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2E01D" w14:textId="05F2C774" w:rsidR="00C4200B" w:rsidRPr="00EA1895" w:rsidRDefault="00B22DF9">
      <w:pPr>
        <w:pStyle w:val="Heading1"/>
        <w:rPr>
          <w:rFonts w:asciiTheme="majorBidi" w:hAnsiTheme="majorBidi"/>
        </w:rPr>
        <w:pPrChange w:id="0" w:author="John Goldingay" w:date="2025-06-12T09:25:00Z" w16du:dateUtc="2025-06-12T08:25:00Z">
          <w:pPr>
            <w:pStyle w:val="Heading1"/>
            <w:jc w:val="center"/>
          </w:pPr>
        </w:pPrChange>
      </w:pPr>
      <w:r w:rsidRPr="00EA1895">
        <w:rPr>
          <w:rFonts w:asciiTheme="majorBidi" w:hAnsiTheme="majorBidi"/>
          <w:b/>
          <w:bCs/>
        </w:rPr>
        <w:t>Exodus</w:t>
      </w:r>
    </w:p>
    <w:p w14:paraId="6B6809BE" w14:textId="0BF9D12E" w:rsidR="009E365D" w:rsidRPr="00687347" w:rsidRDefault="682DC21A" w:rsidP="00687347">
      <w:pPr>
        <w:pStyle w:val="Heading2"/>
        <w:ind w:firstLine="0"/>
      </w:pPr>
      <w:r w:rsidRPr="00687347">
        <w:t>Introduction</w:t>
      </w:r>
    </w:p>
    <w:p w14:paraId="6DAF79F3" w14:textId="6118C430" w:rsidR="00BA7D57" w:rsidRPr="00EA1895" w:rsidRDefault="00B22DF9" w:rsidP="00B22DF9">
      <w:pPr>
        <w:rPr>
          <w:rFonts w:asciiTheme="majorBidi" w:hAnsiTheme="majorBidi" w:cstheme="majorBidi"/>
        </w:rPr>
      </w:pPr>
      <w:r w:rsidRPr="00EA1895">
        <w:rPr>
          <w:rFonts w:asciiTheme="majorBidi" w:hAnsiTheme="majorBidi" w:cstheme="majorBidi"/>
        </w:rPr>
        <w:t>Exodus tells the story of Israel’s beginnings as a</w:t>
      </w:r>
      <w:r w:rsidR="00E46B4B" w:rsidRPr="00EA1895">
        <w:rPr>
          <w:rFonts w:asciiTheme="majorBidi" w:hAnsiTheme="majorBidi" w:cstheme="majorBidi"/>
        </w:rPr>
        <w:t xml:space="preserve"> nation</w:t>
      </w:r>
      <w:r w:rsidR="00CC07DF" w:rsidRPr="00EA1895">
        <w:rPr>
          <w:rFonts w:asciiTheme="majorBidi" w:hAnsiTheme="majorBidi" w:cstheme="majorBidi"/>
        </w:rPr>
        <w:t xml:space="preserve">. It </w:t>
      </w:r>
      <w:r w:rsidR="00835D04" w:rsidRPr="00EA1895">
        <w:rPr>
          <w:rFonts w:asciiTheme="majorBidi" w:hAnsiTheme="majorBidi" w:cstheme="majorBidi"/>
        </w:rPr>
        <w:t>commences</w:t>
      </w:r>
      <w:r w:rsidR="00CC07DF" w:rsidRPr="00EA1895">
        <w:rPr>
          <w:rFonts w:asciiTheme="majorBidi" w:hAnsiTheme="majorBidi" w:cstheme="majorBidi"/>
        </w:rPr>
        <w:t xml:space="preserve"> with</w:t>
      </w:r>
      <w:r w:rsidR="00B54F86" w:rsidRPr="00EA1895">
        <w:rPr>
          <w:rFonts w:asciiTheme="majorBidi" w:hAnsiTheme="majorBidi" w:cstheme="majorBidi"/>
        </w:rPr>
        <w:t xml:space="preserve"> the </w:t>
      </w:r>
      <w:r w:rsidR="00245155" w:rsidRPr="00EA1895">
        <w:rPr>
          <w:rFonts w:asciiTheme="majorBidi" w:hAnsiTheme="majorBidi" w:cstheme="majorBidi"/>
        </w:rPr>
        <w:t xml:space="preserve">time when </w:t>
      </w:r>
      <w:r w:rsidR="00E976A9" w:rsidRPr="00EA1895">
        <w:rPr>
          <w:rFonts w:asciiTheme="majorBidi" w:hAnsiTheme="majorBidi" w:cstheme="majorBidi"/>
        </w:rPr>
        <w:t>Israel’s</w:t>
      </w:r>
      <w:r w:rsidR="00245155" w:rsidRPr="00EA1895">
        <w:rPr>
          <w:rFonts w:asciiTheme="majorBidi" w:hAnsiTheme="majorBidi" w:cstheme="majorBidi"/>
        </w:rPr>
        <w:t xml:space="preserve"> flourishing </w:t>
      </w:r>
      <w:r w:rsidR="003C6498" w:rsidRPr="00EA1895">
        <w:rPr>
          <w:rFonts w:asciiTheme="majorBidi" w:hAnsiTheme="majorBidi" w:cstheme="majorBidi"/>
        </w:rPr>
        <w:t xml:space="preserve">in Egypt </w:t>
      </w:r>
      <w:r w:rsidR="00147A8C" w:rsidRPr="00EA1895">
        <w:rPr>
          <w:rFonts w:asciiTheme="majorBidi" w:hAnsiTheme="majorBidi" w:cstheme="majorBidi"/>
        </w:rPr>
        <w:t xml:space="preserve">leads to its being </w:t>
      </w:r>
      <w:r w:rsidR="00BC0046" w:rsidRPr="00EA1895">
        <w:rPr>
          <w:rFonts w:asciiTheme="majorBidi" w:hAnsiTheme="majorBidi" w:cstheme="majorBidi"/>
        </w:rPr>
        <w:t>treated tyrannically</w:t>
      </w:r>
      <w:r w:rsidR="00CC07DF" w:rsidRPr="00EA1895">
        <w:rPr>
          <w:rFonts w:asciiTheme="majorBidi" w:hAnsiTheme="majorBidi" w:cstheme="majorBidi"/>
        </w:rPr>
        <w:t xml:space="preserve">, </w:t>
      </w:r>
      <w:r w:rsidR="00AA770D" w:rsidRPr="00EA1895">
        <w:rPr>
          <w:rFonts w:asciiTheme="majorBidi" w:hAnsiTheme="majorBidi" w:cstheme="majorBidi"/>
        </w:rPr>
        <w:t>and covers</w:t>
      </w:r>
      <w:r w:rsidR="001039B7" w:rsidRPr="00EA1895">
        <w:rPr>
          <w:rFonts w:asciiTheme="majorBidi" w:hAnsiTheme="majorBidi" w:cstheme="majorBidi"/>
        </w:rPr>
        <w:t xml:space="preserve"> </w:t>
      </w:r>
      <w:r w:rsidR="003C727E" w:rsidRPr="00EA1895">
        <w:rPr>
          <w:rFonts w:asciiTheme="majorBidi" w:hAnsiTheme="majorBidi" w:cstheme="majorBidi"/>
        </w:rPr>
        <w:t>Israel’s</w:t>
      </w:r>
      <w:r w:rsidR="001039B7" w:rsidRPr="00EA1895">
        <w:rPr>
          <w:rFonts w:asciiTheme="majorBidi" w:hAnsiTheme="majorBidi" w:cstheme="majorBidi"/>
        </w:rPr>
        <w:t xml:space="preserve"> escape from </w:t>
      </w:r>
      <w:r w:rsidR="00060601" w:rsidRPr="00EA1895">
        <w:rPr>
          <w:rFonts w:asciiTheme="majorBidi" w:hAnsiTheme="majorBidi" w:cstheme="majorBidi"/>
        </w:rPr>
        <w:t>Egypt</w:t>
      </w:r>
      <w:r w:rsidR="001039B7" w:rsidRPr="00EA1895">
        <w:rPr>
          <w:rFonts w:asciiTheme="majorBidi" w:hAnsiTheme="majorBidi" w:cstheme="majorBidi"/>
        </w:rPr>
        <w:t xml:space="preserve">, </w:t>
      </w:r>
      <w:r w:rsidR="00E075FE" w:rsidRPr="00EA1895">
        <w:rPr>
          <w:rFonts w:asciiTheme="majorBidi" w:hAnsiTheme="majorBidi" w:cstheme="majorBidi"/>
        </w:rPr>
        <w:t>its meeting with God at Mount Sinai</w:t>
      </w:r>
      <w:r w:rsidR="00FA0880" w:rsidRPr="00EA1895">
        <w:rPr>
          <w:rFonts w:asciiTheme="majorBidi" w:hAnsiTheme="majorBidi" w:cstheme="majorBidi"/>
        </w:rPr>
        <w:t xml:space="preserve">, its receiving his instructions for its worship and its ordinary life, and its building of a </w:t>
      </w:r>
      <w:r w:rsidR="00945312" w:rsidRPr="00EA1895">
        <w:rPr>
          <w:rFonts w:asciiTheme="majorBidi" w:hAnsiTheme="majorBidi" w:cstheme="majorBidi"/>
        </w:rPr>
        <w:t>moveable sanctuary there</w:t>
      </w:r>
      <w:r w:rsidR="00E46B4B" w:rsidRPr="00EA1895">
        <w:rPr>
          <w:rFonts w:asciiTheme="majorBidi" w:hAnsiTheme="majorBidi" w:cstheme="majorBidi"/>
        </w:rPr>
        <w:t xml:space="preserve">. </w:t>
      </w:r>
    </w:p>
    <w:p w14:paraId="6D83EEF0" w14:textId="43437DB2" w:rsidR="00010B7D" w:rsidRPr="00EA1895" w:rsidRDefault="00BA7D57" w:rsidP="00B22DF9">
      <w:pPr>
        <w:rPr>
          <w:rFonts w:asciiTheme="majorBidi" w:hAnsiTheme="majorBidi" w:cstheme="majorBidi"/>
        </w:rPr>
      </w:pPr>
      <w:r w:rsidRPr="00EA1895">
        <w:rPr>
          <w:rFonts w:asciiTheme="majorBidi" w:hAnsiTheme="majorBidi" w:cstheme="majorBidi"/>
        </w:rPr>
        <w:t xml:space="preserve">The book </w:t>
      </w:r>
      <w:r w:rsidR="00E02F14" w:rsidRPr="00EA1895">
        <w:rPr>
          <w:rFonts w:asciiTheme="majorBidi" w:hAnsiTheme="majorBidi" w:cstheme="majorBidi"/>
        </w:rPr>
        <w:t xml:space="preserve">gives </w:t>
      </w:r>
      <w:r w:rsidR="00855636" w:rsidRPr="00EA1895">
        <w:rPr>
          <w:rFonts w:asciiTheme="majorBidi" w:hAnsiTheme="majorBidi" w:cstheme="majorBidi"/>
        </w:rPr>
        <w:t>little indication of the date of these events</w:t>
      </w:r>
      <w:r w:rsidR="0085443C" w:rsidRPr="00EA1895">
        <w:rPr>
          <w:rFonts w:asciiTheme="majorBidi" w:hAnsiTheme="majorBidi" w:cstheme="majorBidi"/>
        </w:rPr>
        <w:t>, though its reference to the Israelites b</w:t>
      </w:r>
      <w:r w:rsidR="00424B50" w:rsidRPr="00EA1895">
        <w:rPr>
          <w:rFonts w:asciiTheme="majorBidi" w:hAnsiTheme="majorBidi" w:cstheme="majorBidi"/>
        </w:rPr>
        <w:t>eing</w:t>
      </w:r>
      <w:r w:rsidR="0085443C" w:rsidRPr="00EA1895">
        <w:rPr>
          <w:rFonts w:asciiTheme="majorBidi" w:hAnsiTheme="majorBidi" w:cstheme="majorBidi"/>
        </w:rPr>
        <w:t xml:space="preserve"> involved in </w:t>
      </w:r>
      <w:r w:rsidR="00D93205" w:rsidRPr="00EA1895">
        <w:rPr>
          <w:rFonts w:asciiTheme="majorBidi" w:hAnsiTheme="majorBidi" w:cstheme="majorBidi"/>
        </w:rPr>
        <w:t>the construction of</w:t>
      </w:r>
      <w:r w:rsidR="0085443C" w:rsidRPr="00EA1895">
        <w:rPr>
          <w:rFonts w:asciiTheme="majorBidi" w:hAnsiTheme="majorBidi" w:cstheme="majorBidi"/>
        </w:rPr>
        <w:t xml:space="preserve"> the cities of Pithom and R</w:t>
      </w:r>
      <w:r w:rsidR="00646115" w:rsidRPr="00EA1895">
        <w:rPr>
          <w:rFonts w:asciiTheme="majorBidi" w:hAnsiTheme="majorBidi" w:cstheme="majorBidi"/>
        </w:rPr>
        <w:t>a‘amses</w:t>
      </w:r>
      <w:r w:rsidR="00525D46" w:rsidRPr="00EA1895">
        <w:rPr>
          <w:rFonts w:asciiTheme="majorBidi" w:hAnsiTheme="majorBidi" w:cstheme="majorBidi"/>
        </w:rPr>
        <w:t xml:space="preserve"> </w:t>
      </w:r>
      <w:r w:rsidR="00424B50" w:rsidRPr="00EA1895">
        <w:rPr>
          <w:rFonts w:asciiTheme="majorBidi" w:hAnsiTheme="majorBidi" w:cstheme="majorBidi"/>
        </w:rPr>
        <w:t xml:space="preserve">likely </w:t>
      </w:r>
      <w:r w:rsidR="00525D46" w:rsidRPr="00EA1895">
        <w:rPr>
          <w:rFonts w:asciiTheme="majorBidi" w:hAnsiTheme="majorBidi" w:cstheme="majorBidi"/>
        </w:rPr>
        <w:t>suggest the thirteenth century BC</w:t>
      </w:r>
      <w:r w:rsidR="00424B50" w:rsidRPr="00EA1895">
        <w:rPr>
          <w:rFonts w:asciiTheme="majorBidi" w:hAnsiTheme="majorBidi" w:cstheme="majorBidi"/>
        </w:rPr>
        <w:t xml:space="preserve">, the era of </w:t>
      </w:r>
      <w:r w:rsidR="0098680E" w:rsidRPr="00EA1895">
        <w:rPr>
          <w:rFonts w:asciiTheme="majorBidi" w:hAnsiTheme="majorBidi" w:cstheme="majorBidi"/>
        </w:rPr>
        <w:t>the great Pharaoh Ra‘amses II</w:t>
      </w:r>
      <w:r w:rsidR="00AC32B6" w:rsidRPr="00EA1895">
        <w:rPr>
          <w:rFonts w:asciiTheme="majorBidi" w:hAnsiTheme="majorBidi" w:cstheme="majorBidi"/>
        </w:rPr>
        <w:t xml:space="preserve">. </w:t>
      </w:r>
      <w:r w:rsidR="00C81931" w:rsidRPr="00EA1895">
        <w:rPr>
          <w:rFonts w:asciiTheme="majorBidi" w:hAnsiTheme="majorBidi" w:cstheme="majorBidi"/>
        </w:rPr>
        <w:t xml:space="preserve">Yet that makes it the more striking that Exodus never names the Pharaoh of the day, which puts him in his place but also </w:t>
      </w:r>
      <w:r w:rsidR="00010B7D" w:rsidRPr="00EA1895">
        <w:rPr>
          <w:rFonts w:asciiTheme="majorBidi" w:hAnsiTheme="majorBidi" w:cstheme="majorBidi"/>
        </w:rPr>
        <w:t>evades giving readers a hint of the date</w:t>
      </w:r>
      <w:r w:rsidR="00537571" w:rsidRPr="00EA1895">
        <w:rPr>
          <w:rFonts w:asciiTheme="majorBidi" w:hAnsiTheme="majorBidi" w:cstheme="majorBidi"/>
        </w:rPr>
        <w:t>,</w:t>
      </w:r>
      <w:r w:rsidR="00010B7D" w:rsidRPr="00EA1895">
        <w:rPr>
          <w:rFonts w:asciiTheme="majorBidi" w:hAnsiTheme="majorBidi" w:cstheme="majorBidi"/>
        </w:rPr>
        <w:t xml:space="preserve"> through naming him. </w:t>
      </w:r>
    </w:p>
    <w:p w14:paraId="4B9FC5A2" w14:textId="37FD2AB1" w:rsidR="00986A9E" w:rsidRPr="00EA1895" w:rsidRDefault="00EC39C0" w:rsidP="00B22DF9">
      <w:pPr>
        <w:rPr>
          <w:rFonts w:asciiTheme="majorBidi" w:hAnsiTheme="majorBidi" w:cstheme="majorBidi"/>
        </w:rPr>
      </w:pPr>
      <w:r w:rsidRPr="00EA1895">
        <w:rPr>
          <w:rFonts w:asciiTheme="majorBidi" w:hAnsiTheme="majorBidi" w:cstheme="majorBidi"/>
        </w:rPr>
        <w:t>Exodus</w:t>
      </w:r>
      <w:r w:rsidR="00AC32B6" w:rsidRPr="00EA1895">
        <w:rPr>
          <w:rFonts w:asciiTheme="majorBidi" w:hAnsiTheme="majorBidi" w:cstheme="majorBidi"/>
        </w:rPr>
        <w:t xml:space="preserve"> also </w:t>
      </w:r>
      <w:r w:rsidR="00F04C3A" w:rsidRPr="00EA1895">
        <w:rPr>
          <w:rFonts w:asciiTheme="majorBidi" w:hAnsiTheme="majorBidi" w:cstheme="majorBidi"/>
        </w:rPr>
        <w:t xml:space="preserve">gives no concrete indications of </w:t>
      </w:r>
      <w:r w:rsidR="0021355E" w:rsidRPr="00EA1895">
        <w:rPr>
          <w:rFonts w:asciiTheme="majorBidi" w:hAnsiTheme="majorBidi" w:cstheme="majorBidi"/>
        </w:rPr>
        <w:t>its origin as a book</w:t>
      </w:r>
      <w:r w:rsidRPr="00EA1895">
        <w:rPr>
          <w:rFonts w:asciiTheme="majorBidi" w:hAnsiTheme="majorBidi" w:cstheme="majorBidi"/>
        </w:rPr>
        <w:t>. I</w:t>
      </w:r>
      <w:r w:rsidR="00197334" w:rsidRPr="00EA1895">
        <w:rPr>
          <w:rFonts w:asciiTheme="majorBidi" w:hAnsiTheme="majorBidi" w:cstheme="majorBidi"/>
        </w:rPr>
        <w:t xml:space="preserve">ts jerkiness </w:t>
      </w:r>
      <w:r w:rsidR="0040161A" w:rsidRPr="00EA1895">
        <w:rPr>
          <w:rFonts w:asciiTheme="majorBidi" w:hAnsiTheme="majorBidi" w:cstheme="majorBidi"/>
        </w:rPr>
        <w:t xml:space="preserve">and repetitions </w:t>
      </w:r>
      <w:r w:rsidR="007E04CA" w:rsidRPr="00EA1895">
        <w:rPr>
          <w:rFonts w:asciiTheme="majorBidi" w:hAnsiTheme="majorBidi" w:cstheme="majorBidi"/>
        </w:rPr>
        <w:t>suggest (but do not require) that it came into being by a process of compilation</w:t>
      </w:r>
      <w:r w:rsidR="00D22F33" w:rsidRPr="00EA1895">
        <w:rPr>
          <w:rFonts w:asciiTheme="majorBidi" w:hAnsiTheme="majorBidi" w:cstheme="majorBidi"/>
        </w:rPr>
        <w:t xml:space="preserve"> from</w:t>
      </w:r>
      <w:r w:rsidR="001F0D70" w:rsidRPr="00EA1895">
        <w:rPr>
          <w:rFonts w:asciiTheme="majorBidi" w:hAnsiTheme="majorBidi" w:cstheme="majorBidi"/>
        </w:rPr>
        <w:t xml:space="preserve"> already-existing</w:t>
      </w:r>
      <w:r w:rsidR="00D22F33" w:rsidRPr="00EA1895">
        <w:rPr>
          <w:rFonts w:asciiTheme="majorBidi" w:hAnsiTheme="majorBidi" w:cstheme="majorBidi"/>
        </w:rPr>
        <w:t xml:space="preserve"> versions of the story and the instructions</w:t>
      </w:r>
      <w:r w:rsidR="00875261" w:rsidRPr="00EA1895">
        <w:rPr>
          <w:rFonts w:asciiTheme="majorBidi" w:hAnsiTheme="majorBidi" w:cstheme="majorBidi"/>
        </w:rPr>
        <w:t xml:space="preserve">. </w:t>
      </w:r>
      <w:r w:rsidR="0037001E" w:rsidRPr="00EA1895">
        <w:rPr>
          <w:rFonts w:asciiTheme="majorBidi" w:hAnsiTheme="majorBidi" w:cstheme="majorBidi"/>
        </w:rPr>
        <w:t>The usual scholarly view is that</w:t>
      </w:r>
      <w:r w:rsidR="00C02443" w:rsidRPr="00EA1895">
        <w:rPr>
          <w:rFonts w:asciiTheme="majorBidi" w:hAnsiTheme="majorBidi" w:cstheme="majorBidi"/>
        </w:rPr>
        <w:t xml:space="preserve"> th</w:t>
      </w:r>
      <w:r w:rsidR="002D4C04" w:rsidRPr="00EA1895">
        <w:rPr>
          <w:rFonts w:asciiTheme="majorBidi" w:hAnsiTheme="majorBidi" w:cstheme="majorBidi"/>
        </w:rPr>
        <w:t>is</w:t>
      </w:r>
      <w:r w:rsidR="00C02443" w:rsidRPr="00EA1895">
        <w:rPr>
          <w:rFonts w:asciiTheme="majorBidi" w:hAnsiTheme="majorBidi" w:cstheme="majorBidi"/>
        </w:rPr>
        <w:t xml:space="preserve"> process </w:t>
      </w:r>
      <w:r w:rsidR="00894E44" w:rsidRPr="00EA1895">
        <w:rPr>
          <w:rFonts w:asciiTheme="majorBidi" w:hAnsiTheme="majorBidi" w:cstheme="majorBidi"/>
        </w:rPr>
        <w:t>took place over a number of centuries</w:t>
      </w:r>
      <w:r w:rsidR="00652826" w:rsidRPr="00EA1895">
        <w:rPr>
          <w:rFonts w:asciiTheme="majorBidi" w:hAnsiTheme="majorBidi" w:cstheme="majorBidi"/>
        </w:rPr>
        <w:t>, possibly beginning in the pre-monarchic period and continuing into the Second Temple period</w:t>
      </w:r>
      <w:r w:rsidR="00C80B1E" w:rsidRPr="00EA1895">
        <w:rPr>
          <w:rFonts w:asciiTheme="majorBidi" w:hAnsiTheme="majorBidi" w:cstheme="majorBidi"/>
        </w:rPr>
        <w:t xml:space="preserve"> (see Longacre)</w:t>
      </w:r>
      <w:r w:rsidR="00372F36" w:rsidRPr="00EA1895">
        <w:rPr>
          <w:rFonts w:asciiTheme="majorBidi" w:hAnsiTheme="majorBidi" w:cstheme="majorBidi"/>
        </w:rPr>
        <w:t>. T</w:t>
      </w:r>
      <w:r w:rsidR="00412ACA" w:rsidRPr="00EA1895">
        <w:rPr>
          <w:rFonts w:asciiTheme="majorBidi" w:hAnsiTheme="majorBidi" w:cstheme="majorBidi"/>
        </w:rPr>
        <w:t xml:space="preserve">here are consensus views about the date of some </w:t>
      </w:r>
      <w:r w:rsidR="00A7127B" w:rsidRPr="00EA1895">
        <w:rPr>
          <w:rFonts w:asciiTheme="majorBidi" w:hAnsiTheme="majorBidi" w:cstheme="majorBidi"/>
        </w:rPr>
        <w:t xml:space="preserve">of the materials, </w:t>
      </w:r>
      <w:r w:rsidR="00372F36" w:rsidRPr="00EA1895">
        <w:rPr>
          <w:rFonts w:asciiTheme="majorBidi" w:hAnsiTheme="majorBidi" w:cstheme="majorBidi"/>
        </w:rPr>
        <w:t xml:space="preserve">but </w:t>
      </w:r>
      <w:r w:rsidR="005F35FA" w:rsidRPr="00EA1895">
        <w:rPr>
          <w:rFonts w:asciiTheme="majorBidi" w:hAnsiTheme="majorBidi" w:cstheme="majorBidi"/>
        </w:rPr>
        <w:t xml:space="preserve">not </w:t>
      </w:r>
      <w:r w:rsidR="00A7127B" w:rsidRPr="00EA1895">
        <w:rPr>
          <w:rFonts w:asciiTheme="majorBidi" w:hAnsiTheme="majorBidi" w:cstheme="majorBidi"/>
        </w:rPr>
        <w:t xml:space="preserve">about others, and </w:t>
      </w:r>
      <w:r w:rsidR="005F35FA" w:rsidRPr="00EA1895">
        <w:rPr>
          <w:rFonts w:asciiTheme="majorBidi" w:hAnsiTheme="majorBidi" w:cstheme="majorBidi"/>
        </w:rPr>
        <w:t xml:space="preserve">in any case </w:t>
      </w:r>
      <w:r w:rsidR="00A7127B" w:rsidRPr="00EA1895">
        <w:rPr>
          <w:rFonts w:asciiTheme="majorBidi" w:hAnsiTheme="majorBidi" w:cstheme="majorBidi"/>
        </w:rPr>
        <w:t>consensus views change</w:t>
      </w:r>
      <w:r w:rsidR="00372F36" w:rsidRPr="00EA1895">
        <w:rPr>
          <w:rFonts w:asciiTheme="majorBidi" w:hAnsiTheme="majorBidi" w:cstheme="majorBidi"/>
        </w:rPr>
        <w:t xml:space="preserve"> and cannot be </w:t>
      </w:r>
      <w:r w:rsidR="003E0844" w:rsidRPr="00EA1895">
        <w:rPr>
          <w:rFonts w:asciiTheme="majorBidi" w:hAnsiTheme="majorBidi" w:cstheme="majorBidi"/>
        </w:rPr>
        <w:t>assumed</w:t>
      </w:r>
      <w:r w:rsidR="00372F36" w:rsidRPr="00EA1895">
        <w:rPr>
          <w:rFonts w:asciiTheme="majorBidi" w:hAnsiTheme="majorBidi" w:cstheme="majorBidi"/>
        </w:rPr>
        <w:t xml:space="preserve"> to be c</w:t>
      </w:r>
      <w:r w:rsidR="00A93A22" w:rsidRPr="00EA1895">
        <w:rPr>
          <w:rFonts w:asciiTheme="majorBidi" w:hAnsiTheme="majorBidi" w:cstheme="majorBidi"/>
        </w:rPr>
        <w:t xml:space="preserve">orrect </w:t>
      </w:r>
      <w:r w:rsidR="00FF1924" w:rsidRPr="00EA1895">
        <w:rPr>
          <w:rFonts w:asciiTheme="majorBidi" w:hAnsiTheme="majorBidi" w:cstheme="majorBidi"/>
        </w:rPr>
        <w:t>on the basis</w:t>
      </w:r>
      <w:r w:rsidR="00A93A22" w:rsidRPr="00EA1895">
        <w:rPr>
          <w:rFonts w:asciiTheme="majorBidi" w:hAnsiTheme="majorBidi" w:cstheme="majorBidi"/>
        </w:rPr>
        <w:t xml:space="preserve"> </w:t>
      </w:r>
      <w:r w:rsidR="003E0844" w:rsidRPr="00EA1895">
        <w:rPr>
          <w:rFonts w:asciiTheme="majorBidi" w:hAnsiTheme="majorBidi" w:cstheme="majorBidi"/>
        </w:rPr>
        <w:t xml:space="preserve">of </w:t>
      </w:r>
      <w:r w:rsidR="00940801" w:rsidRPr="00EA1895">
        <w:rPr>
          <w:rFonts w:asciiTheme="majorBidi" w:hAnsiTheme="majorBidi" w:cstheme="majorBidi"/>
        </w:rPr>
        <w:t>their</w:t>
      </w:r>
      <w:r w:rsidR="00A93A22" w:rsidRPr="00EA1895">
        <w:rPr>
          <w:rFonts w:asciiTheme="majorBidi" w:hAnsiTheme="majorBidi" w:cstheme="majorBidi"/>
        </w:rPr>
        <w:t xml:space="preserve"> represent</w:t>
      </w:r>
      <w:r w:rsidR="00940801" w:rsidRPr="00EA1895">
        <w:rPr>
          <w:rFonts w:asciiTheme="majorBidi" w:hAnsiTheme="majorBidi" w:cstheme="majorBidi"/>
        </w:rPr>
        <w:t>ing</w:t>
      </w:r>
      <w:r w:rsidR="00A93A22" w:rsidRPr="00EA1895">
        <w:rPr>
          <w:rFonts w:asciiTheme="majorBidi" w:hAnsiTheme="majorBidi" w:cstheme="majorBidi"/>
        </w:rPr>
        <w:t xml:space="preserve"> a consensus. </w:t>
      </w:r>
      <w:r w:rsidR="00C86F6F" w:rsidRPr="00EA1895">
        <w:rPr>
          <w:rFonts w:asciiTheme="majorBidi" w:hAnsiTheme="majorBidi" w:cstheme="majorBidi"/>
        </w:rPr>
        <w:t xml:space="preserve">Fortunately </w:t>
      </w:r>
      <w:r w:rsidR="002D0786" w:rsidRPr="00EA1895">
        <w:rPr>
          <w:rFonts w:asciiTheme="majorBidi" w:hAnsiTheme="majorBidi" w:cstheme="majorBidi"/>
        </w:rPr>
        <w:t>our not kno</w:t>
      </w:r>
      <w:r w:rsidR="00A04983" w:rsidRPr="00EA1895">
        <w:rPr>
          <w:rFonts w:asciiTheme="majorBidi" w:hAnsiTheme="majorBidi" w:cstheme="majorBidi"/>
        </w:rPr>
        <w:t>wi</w:t>
      </w:r>
      <w:r w:rsidR="002D0786" w:rsidRPr="00EA1895">
        <w:rPr>
          <w:rFonts w:asciiTheme="majorBidi" w:hAnsiTheme="majorBidi" w:cstheme="majorBidi"/>
        </w:rPr>
        <w:t xml:space="preserve">ng when the book came into existence </w:t>
      </w:r>
      <w:r w:rsidR="0077246B" w:rsidRPr="00EA1895">
        <w:rPr>
          <w:rFonts w:asciiTheme="majorBidi" w:hAnsiTheme="majorBidi" w:cstheme="majorBidi"/>
        </w:rPr>
        <w:t xml:space="preserve">does </w:t>
      </w:r>
      <w:r w:rsidR="00FF1924" w:rsidRPr="00EA1895">
        <w:rPr>
          <w:rFonts w:asciiTheme="majorBidi" w:hAnsiTheme="majorBidi" w:cstheme="majorBidi"/>
        </w:rPr>
        <w:t xml:space="preserve">not </w:t>
      </w:r>
      <w:r w:rsidR="0077246B" w:rsidRPr="00EA1895">
        <w:rPr>
          <w:rFonts w:asciiTheme="majorBidi" w:hAnsiTheme="majorBidi" w:cstheme="majorBidi"/>
        </w:rPr>
        <w:t>too</w:t>
      </w:r>
      <w:r w:rsidR="0093562A" w:rsidRPr="00EA1895">
        <w:rPr>
          <w:rFonts w:asciiTheme="majorBidi" w:hAnsiTheme="majorBidi" w:cstheme="majorBidi"/>
        </w:rPr>
        <w:t xml:space="preserve"> much</w:t>
      </w:r>
      <w:r w:rsidR="00C86F6F" w:rsidRPr="00EA1895">
        <w:rPr>
          <w:rFonts w:asciiTheme="majorBidi" w:hAnsiTheme="majorBidi" w:cstheme="majorBidi"/>
        </w:rPr>
        <w:t xml:space="preserve"> </w:t>
      </w:r>
      <w:r w:rsidR="0077246B" w:rsidRPr="00EA1895">
        <w:rPr>
          <w:rFonts w:asciiTheme="majorBidi" w:hAnsiTheme="majorBidi" w:cstheme="majorBidi"/>
        </w:rPr>
        <w:t>affect</w:t>
      </w:r>
      <w:r w:rsidR="00C86F6F" w:rsidRPr="00EA1895">
        <w:rPr>
          <w:rFonts w:asciiTheme="majorBidi" w:hAnsiTheme="majorBidi" w:cstheme="majorBidi"/>
        </w:rPr>
        <w:t xml:space="preserve"> </w:t>
      </w:r>
      <w:r w:rsidR="00D806CF" w:rsidRPr="00EA1895">
        <w:rPr>
          <w:rFonts w:asciiTheme="majorBidi" w:hAnsiTheme="majorBidi" w:cstheme="majorBidi"/>
        </w:rPr>
        <w:t>the possibility of</w:t>
      </w:r>
      <w:r w:rsidR="00C86F6F" w:rsidRPr="00EA1895">
        <w:rPr>
          <w:rFonts w:asciiTheme="majorBidi" w:hAnsiTheme="majorBidi" w:cstheme="majorBidi"/>
        </w:rPr>
        <w:t xml:space="preserve"> understand</w:t>
      </w:r>
      <w:r w:rsidR="00D806CF" w:rsidRPr="00EA1895">
        <w:rPr>
          <w:rFonts w:asciiTheme="majorBidi" w:hAnsiTheme="majorBidi" w:cstheme="majorBidi"/>
        </w:rPr>
        <w:t>ing</w:t>
      </w:r>
      <w:r w:rsidR="00C86F6F" w:rsidRPr="00EA1895">
        <w:rPr>
          <w:rFonts w:asciiTheme="majorBidi" w:hAnsiTheme="majorBidi" w:cstheme="majorBidi"/>
        </w:rPr>
        <w:t xml:space="preserve"> </w:t>
      </w:r>
      <w:r w:rsidR="00A04983" w:rsidRPr="00EA1895">
        <w:rPr>
          <w:rFonts w:asciiTheme="majorBidi" w:hAnsiTheme="majorBidi" w:cstheme="majorBidi"/>
        </w:rPr>
        <w:t>it</w:t>
      </w:r>
      <w:r w:rsidR="00892E93" w:rsidRPr="00EA1895">
        <w:rPr>
          <w:rFonts w:asciiTheme="majorBidi" w:hAnsiTheme="majorBidi" w:cstheme="majorBidi"/>
        </w:rPr>
        <w:t xml:space="preserve"> as </w:t>
      </w:r>
      <w:r w:rsidR="00D806CF" w:rsidRPr="00EA1895">
        <w:rPr>
          <w:rFonts w:asciiTheme="majorBidi" w:hAnsiTheme="majorBidi" w:cstheme="majorBidi"/>
        </w:rPr>
        <w:t>part</w:t>
      </w:r>
      <w:r w:rsidR="00892E93" w:rsidRPr="00EA1895">
        <w:rPr>
          <w:rFonts w:asciiTheme="majorBidi" w:hAnsiTheme="majorBidi" w:cstheme="majorBidi"/>
        </w:rPr>
        <w:t xml:space="preserve"> in the way “God spoke to our ancestors” (Heb 1:1)—our adoptive ancestors, for most</w:t>
      </w:r>
      <w:r w:rsidR="00D82012" w:rsidRPr="00EA1895">
        <w:rPr>
          <w:rFonts w:asciiTheme="majorBidi" w:hAnsiTheme="majorBidi" w:cstheme="majorBidi"/>
        </w:rPr>
        <w:t xml:space="preserve"> readers.</w:t>
      </w:r>
    </w:p>
    <w:p w14:paraId="2AB20996" w14:textId="40F3A4BA" w:rsidR="00C850DC" w:rsidRPr="00EA1895" w:rsidRDefault="00971140" w:rsidP="009B2A85">
      <w:pPr>
        <w:rPr>
          <w:rFonts w:asciiTheme="majorBidi" w:hAnsiTheme="majorBidi" w:cstheme="majorBidi"/>
        </w:rPr>
      </w:pPr>
      <w:r w:rsidRPr="00EA1895">
        <w:rPr>
          <w:rFonts w:asciiTheme="majorBidi" w:hAnsiTheme="majorBidi" w:cstheme="majorBidi"/>
        </w:rPr>
        <w:t xml:space="preserve">When other books have </w:t>
      </w:r>
      <w:r w:rsidR="009B2A85" w:rsidRPr="00EA1895">
        <w:rPr>
          <w:rFonts w:asciiTheme="majorBidi" w:hAnsiTheme="majorBidi" w:cstheme="majorBidi"/>
        </w:rPr>
        <w:t xml:space="preserve">language </w:t>
      </w:r>
      <w:r w:rsidR="008605DD" w:rsidRPr="00EA1895">
        <w:rPr>
          <w:rFonts w:asciiTheme="majorBidi" w:hAnsiTheme="majorBidi" w:cstheme="majorBidi"/>
        </w:rPr>
        <w:t xml:space="preserve">and themes </w:t>
      </w:r>
      <w:r w:rsidR="009B2A85" w:rsidRPr="00EA1895">
        <w:rPr>
          <w:rFonts w:asciiTheme="majorBidi" w:hAnsiTheme="majorBidi" w:cstheme="majorBidi"/>
        </w:rPr>
        <w:t xml:space="preserve">in common with </w:t>
      </w:r>
      <w:r w:rsidRPr="00EA1895">
        <w:rPr>
          <w:rFonts w:asciiTheme="majorBidi" w:hAnsiTheme="majorBidi" w:cstheme="majorBidi"/>
        </w:rPr>
        <w:t>Exodus</w:t>
      </w:r>
      <w:r w:rsidR="009B2A85" w:rsidRPr="00EA1895">
        <w:rPr>
          <w:rFonts w:asciiTheme="majorBidi" w:hAnsiTheme="majorBidi" w:cstheme="majorBidi"/>
        </w:rPr>
        <w:t xml:space="preserve">, </w:t>
      </w:r>
      <w:r w:rsidR="00D31B20" w:rsidRPr="00EA1895">
        <w:rPr>
          <w:rFonts w:asciiTheme="majorBidi" w:hAnsiTheme="majorBidi" w:cstheme="majorBidi"/>
        </w:rPr>
        <w:t>that uncertainty</w:t>
      </w:r>
      <w:r w:rsidR="00447B85" w:rsidRPr="00EA1895">
        <w:rPr>
          <w:rFonts w:asciiTheme="majorBidi" w:hAnsiTheme="majorBidi" w:cstheme="majorBidi"/>
        </w:rPr>
        <w:t xml:space="preserve"> about the book’s origin</w:t>
      </w:r>
      <w:r w:rsidR="008605DD" w:rsidRPr="00EA1895">
        <w:rPr>
          <w:rFonts w:asciiTheme="majorBidi" w:hAnsiTheme="majorBidi" w:cstheme="majorBidi"/>
        </w:rPr>
        <w:t xml:space="preserve"> means</w:t>
      </w:r>
      <w:r w:rsidR="009B2A85" w:rsidRPr="00EA1895">
        <w:rPr>
          <w:rFonts w:asciiTheme="majorBidi" w:hAnsiTheme="majorBidi" w:cstheme="majorBidi"/>
        </w:rPr>
        <w:t xml:space="preserve"> </w:t>
      </w:r>
      <w:r w:rsidR="00A93A22" w:rsidRPr="00EA1895">
        <w:rPr>
          <w:rFonts w:asciiTheme="majorBidi" w:hAnsiTheme="majorBidi" w:cstheme="majorBidi"/>
        </w:rPr>
        <w:t>it is commonly hazardous to</w:t>
      </w:r>
      <w:r w:rsidR="008A69A2" w:rsidRPr="00EA1895">
        <w:rPr>
          <w:rFonts w:asciiTheme="majorBidi" w:hAnsiTheme="majorBidi" w:cstheme="majorBidi"/>
        </w:rPr>
        <w:t xml:space="preserve"> </w:t>
      </w:r>
      <w:r w:rsidR="0066568A" w:rsidRPr="00EA1895">
        <w:rPr>
          <w:rFonts w:asciiTheme="majorBidi" w:hAnsiTheme="majorBidi" w:cstheme="majorBidi"/>
        </w:rPr>
        <w:t xml:space="preserve">assume </w:t>
      </w:r>
      <w:r w:rsidR="0092521D" w:rsidRPr="00EA1895">
        <w:rPr>
          <w:rFonts w:asciiTheme="majorBidi" w:hAnsiTheme="majorBidi" w:cstheme="majorBidi"/>
        </w:rPr>
        <w:t>a view on</w:t>
      </w:r>
      <w:r w:rsidR="0066568A" w:rsidRPr="00EA1895">
        <w:rPr>
          <w:rFonts w:asciiTheme="majorBidi" w:hAnsiTheme="majorBidi" w:cstheme="majorBidi"/>
        </w:rPr>
        <w:t xml:space="preserve"> whether the other book </w:t>
      </w:r>
      <w:r w:rsidR="00345B2A" w:rsidRPr="00EA1895">
        <w:rPr>
          <w:rFonts w:asciiTheme="majorBidi" w:hAnsiTheme="majorBidi" w:cstheme="majorBidi"/>
        </w:rPr>
        <w:t xml:space="preserve">is following Exodus or Exodus is following the other book. </w:t>
      </w:r>
      <w:r w:rsidR="00FC74F4" w:rsidRPr="00EA1895">
        <w:rPr>
          <w:rFonts w:asciiTheme="majorBidi" w:hAnsiTheme="majorBidi" w:cstheme="majorBidi"/>
        </w:rPr>
        <w:t>Fortunately, this uncertainty</w:t>
      </w:r>
      <w:r w:rsidR="00B07318" w:rsidRPr="00EA1895">
        <w:rPr>
          <w:rFonts w:asciiTheme="majorBidi" w:hAnsiTheme="majorBidi" w:cstheme="majorBidi"/>
        </w:rPr>
        <w:t>, too,</w:t>
      </w:r>
      <w:r w:rsidR="00FC74F4" w:rsidRPr="00EA1895">
        <w:rPr>
          <w:rFonts w:asciiTheme="majorBidi" w:hAnsiTheme="majorBidi" w:cstheme="majorBidi"/>
        </w:rPr>
        <w:t xml:space="preserve"> </w:t>
      </w:r>
      <w:r w:rsidR="001A44EE" w:rsidRPr="00EA1895">
        <w:rPr>
          <w:rFonts w:asciiTheme="majorBidi" w:hAnsiTheme="majorBidi" w:cstheme="majorBidi"/>
        </w:rPr>
        <w:t>need not</w:t>
      </w:r>
      <w:r w:rsidR="00FC74F4" w:rsidRPr="00EA1895">
        <w:rPr>
          <w:rFonts w:asciiTheme="majorBidi" w:hAnsiTheme="majorBidi" w:cstheme="majorBidi"/>
        </w:rPr>
        <w:t xml:space="preserve"> compr</w:t>
      </w:r>
      <w:r w:rsidR="00AF4F63" w:rsidRPr="00EA1895">
        <w:rPr>
          <w:rFonts w:asciiTheme="majorBidi" w:hAnsiTheme="majorBidi" w:cstheme="majorBidi"/>
        </w:rPr>
        <w:t xml:space="preserve">omise the possibility of gaining insight from comparing and contrasting the two works. </w:t>
      </w:r>
      <w:r w:rsidR="006A2C6C" w:rsidRPr="00EA1895">
        <w:rPr>
          <w:rFonts w:asciiTheme="majorBidi" w:hAnsiTheme="majorBidi" w:cstheme="majorBidi"/>
        </w:rPr>
        <w:t>Th</w:t>
      </w:r>
      <w:r w:rsidR="00475111" w:rsidRPr="00EA1895">
        <w:rPr>
          <w:rFonts w:asciiTheme="majorBidi" w:hAnsiTheme="majorBidi" w:cstheme="majorBidi"/>
        </w:rPr>
        <w:t>us, wh</w:t>
      </w:r>
      <w:r w:rsidR="00C93DE0" w:rsidRPr="00EA1895">
        <w:rPr>
          <w:rFonts w:asciiTheme="majorBidi" w:hAnsiTheme="majorBidi" w:cstheme="majorBidi"/>
        </w:rPr>
        <w:t>en</w:t>
      </w:r>
      <w:r w:rsidR="00475111" w:rsidRPr="00EA1895">
        <w:rPr>
          <w:rFonts w:asciiTheme="majorBidi" w:hAnsiTheme="majorBidi" w:cstheme="majorBidi"/>
        </w:rPr>
        <w:t xml:space="preserve"> this</w:t>
      </w:r>
      <w:r w:rsidR="006A2C6C" w:rsidRPr="00EA1895">
        <w:rPr>
          <w:rFonts w:asciiTheme="majorBidi" w:hAnsiTheme="majorBidi" w:cstheme="majorBidi"/>
        </w:rPr>
        <w:t xml:space="preserve"> </w:t>
      </w:r>
      <w:r w:rsidR="00D82012" w:rsidRPr="00EA1895">
        <w:rPr>
          <w:rFonts w:asciiTheme="majorBidi" w:hAnsiTheme="majorBidi" w:cstheme="majorBidi"/>
        </w:rPr>
        <w:t>study</w:t>
      </w:r>
      <w:r w:rsidR="006A2C6C" w:rsidRPr="00EA1895">
        <w:rPr>
          <w:rFonts w:asciiTheme="majorBidi" w:hAnsiTheme="majorBidi" w:cstheme="majorBidi"/>
        </w:rPr>
        <w:t xml:space="preserve"> speak</w:t>
      </w:r>
      <w:r w:rsidR="00C93DE0" w:rsidRPr="00EA1895">
        <w:rPr>
          <w:rFonts w:asciiTheme="majorBidi" w:hAnsiTheme="majorBidi" w:cstheme="majorBidi"/>
        </w:rPr>
        <w:t>s</w:t>
      </w:r>
      <w:r w:rsidR="006A2C6C" w:rsidRPr="00EA1895">
        <w:rPr>
          <w:rFonts w:asciiTheme="majorBidi" w:hAnsiTheme="majorBidi" w:cstheme="majorBidi"/>
        </w:rPr>
        <w:t xml:space="preserve"> in terms </w:t>
      </w:r>
      <w:r w:rsidR="001F7131" w:rsidRPr="00EA1895">
        <w:rPr>
          <w:rFonts w:asciiTheme="majorBidi" w:hAnsiTheme="majorBidi" w:cstheme="majorBidi"/>
        </w:rPr>
        <w:t xml:space="preserve">of works that are </w:t>
      </w:r>
      <w:r w:rsidR="00475111" w:rsidRPr="00EA1895">
        <w:rPr>
          <w:rFonts w:asciiTheme="majorBidi" w:hAnsiTheme="majorBidi" w:cstheme="majorBidi"/>
        </w:rPr>
        <w:t>“</w:t>
      </w:r>
      <w:r w:rsidR="001F7131" w:rsidRPr="00EA1895">
        <w:rPr>
          <w:rFonts w:asciiTheme="majorBidi" w:hAnsiTheme="majorBidi" w:cstheme="majorBidi"/>
        </w:rPr>
        <w:t>earlier</w:t>
      </w:r>
      <w:r w:rsidR="00475111" w:rsidRPr="00EA1895">
        <w:rPr>
          <w:rFonts w:asciiTheme="majorBidi" w:hAnsiTheme="majorBidi" w:cstheme="majorBidi"/>
        </w:rPr>
        <w:t>”</w:t>
      </w:r>
      <w:r w:rsidR="001F7131" w:rsidRPr="00EA1895">
        <w:rPr>
          <w:rFonts w:asciiTheme="majorBidi" w:hAnsiTheme="majorBidi" w:cstheme="majorBidi"/>
        </w:rPr>
        <w:t xml:space="preserve"> or </w:t>
      </w:r>
      <w:r w:rsidR="00475111" w:rsidRPr="00EA1895">
        <w:rPr>
          <w:rFonts w:asciiTheme="majorBidi" w:hAnsiTheme="majorBidi" w:cstheme="majorBidi"/>
        </w:rPr>
        <w:t>“</w:t>
      </w:r>
      <w:r w:rsidR="001F7131" w:rsidRPr="00EA1895">
        <w:rPr>
          <w:rFonts w:asciiTheme="majorBidi" w:hAnsiTheme="majorBidi" w:cstheme="majorBidi"/>
        </w:rPr>
        <w:t>later</w:t>
      </w:r>
      <w:r w:rsidR="00475111" w:rsidRPr="00EA1895">
        <w:rPr>
          <w:rFonts w:asciiTheme="majorBidi" w:hAnsiTheme="majorBidi" w:cstheme="majorBidi"/>
        </w:rPr>
        <w:t>”</w:t>
      </w:r>
      <w:r w:rsidR="001F7131" w:rsidRPr="00EA1895">
        <w:rPr>
          <w:rFonts w:asciiTheme="majorBidi" w:hAnsiTheme="majorBidi" w:cstheme="majorBidi"/>
        </w:rPr>
        <w:t xml:space="preserve"> than Exodus, this </w:t>
      </w:r>
      <w:r w:rsidR="00A02A48" w:rsidRPr="00EA1895">
        <w:rPr>
          <w:rFonts w:asciiTheme="majorBidi" w:hAnsiTheme="majorBidi" w:cstheme="majorBidi"/>
        </w:rPr>
        <w:t xml:space="preserve">will </w:t>
      </w:r>
      <w:r w:rsidR="00965C18" w:rsidRPr="00EA1895">
        <w:rPr>
          <w:rFonts w:asciiTheme="majorBidi" w:hAnsiTheme="majorBidi" w:cstheme="majorBidi"/>
        </w:rPr>
        <w:t>commonly</w:t>
      </w:r>
      <w:r w:rsidR="00A02A48" w:rsidRPr="00EA1895">
        <w:rPr>
          <w:rFonts w:asciiTheme="majorBidi" w:hAnsiTheme="majorBidi" w:cstheme="majorBidi"/>
        </w:rPr>
        <w:t xml:space="preserve"> be referring only to </w:t>
      </w:r>
      <w:r w:rsidR="00873ABB" w:rsidRPr="00EA1895">
        <w:rPr>
          <w:rFonts w:asciiTheme="majorBidi" w:hAnsiTheme="majorBidi" w:cstheme="majorBidi"/>
        </w:rPr>
        <w:t>an earlier or later position within the</w:t>
      </w:r>
      <w:r w:rsidR="00556351" w:rsidRPr="00EA1895">
        <w:rPr>
          <w:rFonts w:asciiTheme="majorBidi" w:hAnsiTheme="majorBidi" w:cstheme="majorBidi"/>
        </w:rPr>
        <w:t xml:space="preserve"> order </w:t>
      </w:r>
      <w:r w:rsidR="00873BE3" w:rsidRPr="00EA1895">
        <w:rPr>
          <w:rFonts w:asciiTheme="majorBidi" w:hAnsiTheme="majorBidi" w:cstheme="majorBidi"/>
        </w:rPr>
        <w:t xml:space="preserve">in which </w:t>
      </w:r>
      <w:r w:rsidR="00556351" w:rsidRPr="00EA1895">
        <w:rPr>
          <w:rFonts w:asciiTheme="majorBidi" w:hAnsiTheme="majorBidi" w:cstheme="majorBidi"/>
        </w:rPr>
        <w:t xml:space="preserve">the </w:t>
      </w:r>
      <w:r w:rsidR="00914DC8" w:rsidRPr="00EA1895">
        <w:rPr>
          <w:rFonts w:asciiTheme="majorBidi" w:hAnsiTheme="majorBidi" w:cstheme="majorBidi"/>
        </w:rPr>
        <w:t xml:space="preserve">books </w:t>
      </w:r>
      <w:r w:rsidR="00873BE3" w:rsidRPr="00EA1895">
        <w:rPr>
          <w:rFonts w:asciiTheme="majorBidi" w:hAnsiTheme="majorBidi" w:cstheme="majorBidi"/>
        </w:rPr>
        <w:t xml:space="preserve">come </w:t>
      </w:r>
      <w:r w:rsidR="00914DC8" w:rsidRPr="00EA1895">
        <w:rPr>
          <w:rFonts w:asciiTheme="majorBidi" w:hAnsiTheme="majorBidi" w:cstheme="majorBidi"/>
        </w:rPr>
        <w:t>in the Scriptures</w:t>
      </w:r>
      <w:r w:rsidR="00A332FD" w:rsidRPr="00EA1895">
        <w:rPr>
          <w:rFonts w:asciiTheme="majorBidi" w:hAnsiTheme="majorBidi" w:cstheme="majorBidi"/>
        </w:rPr>
        <w:t>, not to</w:t>
      </w:r>
      <w:r w:rsidR="00FD4D14" w:rsidRPr="00EA1895">
        <w:rPr>
          <w:rFonts w:asciiTheme="majorBidi" w:hAnsiTheme="majorBidi" w:cstheme="majorBidi"/>
        </w:rPr>
        <w:t xml:space="preserve"> </w:t>
      </w:r>
      <w:r w:rsidR="00FF08B9" w:rsidRPr="00EA1895">
        <w:rPr>
          <w:rFonts w:asciiTheme="majorBidi" w:hAnsiTheme="majorBidi" w:cstheme="majorBidi"/>
        </w:rPr>
        <w:t>chronological priority</w:t>
      </w:r>
      <w:r w:rsidR="0041248E" w:rsidRPr="00EA1895">
        <w:rPr>
          <w:rFonts w:asciiTheme="majorBidi" w:hAnsiTheme="majorBidi" w:cstheme="majorBidi"/>
        </w:rPr>
        <w:t xml:space="preserve">. </w:t>
      </w:r>
    </w:p>
    <w:p w14:paraId="69756018" w14:textId="718AA1FE" w:rsidR="00B22DF9" w:rsidRPr="00EA1895" w:rsidRDefault="00E46B4B" w:rsidP="00354658">
      <w:pPr>
        <w:rPr>
          <w:rFonts w:asciiTheme="majorBidi" w:hAnsiTheme="majorBidi" w:cstheme="majorBidi"/>
        </w:rPr>
      </w:pPr>
      <w:r w:rsidRPr="00EA1895">
        <w:rPr>
          <w:rFonts w:asciiTheme="majorBidi" w:hAnsiTheme="majorBidi" w:cstheme="majorBidi"/>
        </w:rPr>
        <w:t>Outlining the story</w:t>
      </w:r>
      <w:r w:rsidR="0067004F" w:rsidRPr="00EA1895">
        <w:rPr>
          <w:rFonts w:asciiTheme="majorBidi" w:hAnsiTheme="majorBidi" w:cstheme="majorBidi"/>
        </w:rPr>
        <w:t xml:space="preserve"> of Israel’s beginnings as it appears in Exodus</w:t>
      </w:r>
      <w:r w:rsidRPr="00EA1895">
        <w:rPr>
          <w:rFonts w:asciiTheme="majorBidi" w:hAnsiTheme="majorBidi" w:cstheme="majorBidi"/>
        </w:rPr>
        <w:t xml:space="preserve"> </w:t>
      </w:r>
      <w:r w:rsidR="009B4CF5" w:rsidRPr="00EA1895">
        <w:rPr>
          <w:rFonts w:asciiTheme="majorBidi" w:hAnsiTheme="majorBidi" w:cstheme="majorBidi"/>
        </w:rPr>
        <w:t xml:space="preserve">suggests </w:t>
      </w:r>
      <w:r w:rsidRPr="00EA1895">
        <w:rPr>
          <w:rFonts w:asciiTheme="majorBidi" w:hAnsiTheme="majorBidi" w:cstheme="majorBidi"/>
        </w:rPr>
        <w:t>its chief textual affinities</w:t>
      </w:r>
      <w:r w:rsidR="000B559E" w:rsidRPr="00EA1895">
        <w:rPr>
          <w:rFonts w:asciiTheme="majorBidi" w:hAnsiTheme="majorBidi" w:cstheme="majorBidi"/>
        </w:rPr>
        <w:t>, and</w:t>
      </w:r>
      <w:r w:rsidR="00284687" w:rsidRPr="00EA1895">
        <w:rPr>
          <w:rFonts w:asciiTheme="majorBidi" w:hAnsiTheme="majorBidi" w:cstheme="majorBidi"/>
        </w:rPr>
        <w:t xml:space="preserve"> points to its approaches to interpretation.</w:t>
      </w:r>
    </w:p>
    <w:p w14:paraId="41A9ECCE" w14:textId="7EBF0D12" w:rsidR="682DC21A" w:rsidRPr="00354658" w:rsidRDefault="682DC21A" w:rsidP="00354658">
      <w:pPr>
        <w:pStyle w:val="NoSpacing"/>
      </w:pPr>
      <w:r w:rsidRPr="00354658">
        <w:t>It tells of how Israel began as a nation in Egypt: Genesis to Kings thus relates to Exodus by seeing earlier and subsequent events as background to or outworkings of or analogous to or more glorious than events in Exodus. It tells of how Israel experienced oppression but Yahweh enabled Israel to escape from Egypt: Psalms that reflect the experience of oppression and deliverance relate to Exodus by making it the subject of subsequent recollection, protest, and praise. It tells of how Yahweh met with Israel at Sinai: Leviticus relates to Exodus by continuing its story and finding the rationale for its actions there. It tells of how Yahweh issued Israel instructions concerning its future life: Leviticus and Deuteronomy relate to Exodus by issuing new versions of its directives. It tells of how Yahweh issued instructions for the construction of a sanctuary with its priesthood: Leviticus relates to Exodus by expanding on the implementing of these, and Ezekiel does so by providing an alternative vision. It tells of how Israel was unfaithful and Yahweh took action against the people: Kings, Jeremiah, and Psalms relate to Exodus by relating subsequent events in light of these early events. It tells of how Yahweh reaffirmed his covenant commitment to Israel: Psalms and Prophets confirm and rework his reaffirmation. And it tells of how Israel did construct and consecrate the moveable sanctuary: Leviticus relates to Exodus by recounting how Israel completed this project through the anointing of its priesthood.</w:t>
      </w:r>
    </w:p>
    <w:p w14:paraId="6B1B0D8D" w14:textId="77777777" w:rsidR="008538C0" w:rsidRPr="00EA1895" w:rsidRDefault="008538C0" w:rsidP="00354658">
      <w:pPr>
        <w:pStyle w:val="NoSpacing"/>
      </w:pPr>
    </w:p>
    <w:p w14:paraId="45E35AE1" w14:textId="06CF3630" w:rsidR="00BF1DE4" w:rsidRPr="00EA1895" w:rsidRDefault="00BF1DE4" w:rsidP="682DC21A">
      <w:pPr>
        <w:ind w:firstLine="0"/>
        <w:rPr>
          <w:rFonts w:asciiTheme="majorBidi" w:hAnsiTheme="majorBidi" w:cstheme="majorBidi"/>
        </w:rPr>
      </w:pPr>
    </w:p>
    <w:p w14:paraId="038ADB2B" w14:textId="684BCC81" w:rsidR="00BF1DE4" w:rsidRPr="00EA1895" w:rsidRDefault="00BF1DE4" w:rsidP="682DC21A">
      <w:pPr>
        <w:ind w:firstLine="0"/>
        <w:rPr>
          <w:rFonts w:asciiTheme="majorBidi" w:hAnsiTheme="majorBidi" w:cstheme="majorBidi"/>
        </w:rPr>
      </w:pPr>
    </w:p>
    <w:p w14:paraId="315AD49C" w14:textId="3265DFF8" w:rsidR="00DE16CD" w:rsidRPr="009D79D8" w:rsidRDefault="682DC21A" w:rsidP="009D79D8">
      <w:pPr>
        <w:rPr>
          <w:rFonts w:asciiTheme="majorBidi" w:hAnsiTheme="majorBidi" w:cstheme="majorBidi"/>
        </w:rPr>
      </w:pPr>
      <w:r w:rsidRPr="682DC21A">
        <w:rPr>
          <w:rFonts w:asciiTheme="majorBidi" w:hAnsiTheme="majorBidi" w:cstheme="majorBidi"/>
        </w:rPr>
        <w:lastRenderedPageBreak/>
        <w:t xml:space="preserve">Exodus may </w:t>
      </w:r>
      <w:r w:rsidRPr="682DC21A">
        <w:rPr>
          <w:rFonts w:ascii="Times New Roman" w:eastAsia="Aptos" w:hAnsi="Times New Roman" w:cs="Times New Roman"/>
        </w:rPr>
        <w:t>provide an analogy for the later task of interpretation.</w:t>
      </w:r>
      <w:r w:rsidRPr="682DC21A">
        <w:rPr>
          <w:rFonts w:ascii="Times New Roman" w:eastAsia="Aptos" w:hAnsi="Times New Roman" w:cs="Times New Roman"/>
          <w:lang w:val="en-GB"/>
        </w:rPr>
        <w:t xml:space="preserve"> It may </w:t>
      </w:r>
      <w:r w:rsidRPr="682DC21A">
        <w:rPr>
          <w:rFonts w:ascii="Times New Roman" w:eastAsia="Aptos" w:hAnsi="Times New Roman" w:cs="Times New Roman"/>
        </w:rPr>
        <w:t>provide raw material for interpretation that goes beyond the earlier one (e.g., picturing an event as a new exodus more splendid than the first exodus).</w:t>
      </w:r>
      <w:r w:rsidRPr="682DC21A">
        <w:rPr>
          <w:rFonts w:ascii="Times New Roman" w:eastAsia="Aptos" w:hAnsi="Times New Roman" w:cs="Times New Roman"/>
          <w:lang w:val="en-GB"/>
        </w:rPr>
        <w:t xml:space="preserve"> This use in a later text can be termed typological interpretation. It may </w:t>
      </w:r>
      <w:r w:rsidRPr="682DC21A">
        <w:rPr>
          <w:rFonts w:ascii="Times New Roman" w:eastAsia="Aptos" w:hAnsi="Times New Roman" w:cs="Times New Roman"/>
        </w:rPr>
        <w:t>relate something that a later text sees as implying an obligation.</w:t>
      </w:r>
      <w:r w:rsidRPr="682DC21A">
        <w:rPr>
          <w:rFonts w:ascii="Times New Roman" w:eastAsia="Aptos" w:hAnsi="Times New Roman" w:cs="Times New Roman"/>
          <w:lang w:val="en-GB"/>
        </w:rPr>
        <w:t xml:space="preserve">  It may </w:t>
      </w:r>
      <w:r w:rsidRPr="682DC21A">
        <w:rPr>
          <w:rFonts w:ascii="Times New Roman" w:eastAsia="Aptos" w:hAnsi="Times New Roman" w:cs="Times New Roman"/>
        </w:rPr>
        <w:t>relate the promise whose fulfillment a later text reports.</w:t>
      </w:r>
      <w:r w:rsidRPr="682DC21A">
        <w:rPr>
          <w:rFonts w:ascii="Times New Roman" w:eastAsia="Aptos" w:hAnsi="Times New Roman" w:cs="Times New Roman"/>
          <w:lang w:val="en-GB"/>
        </w:rPr>
        <w:t xml:space="preserve"> It may </w:t>
      </w:r>
      <w:r w:rsidRPr="682DC21A">
        <w:rPr>
          <w:rFonts w:ascii="Times New Roman" w:eastAsia="Aptos" w:hAnsi="Times New Roman" w:cs="Times New Roman"/>
        </w:rPr>
        <w:t>relate the bidding whose fulfillment or flouting a later text reports.</w:t>
      </w:r>
      <w:r w:rsidRPr="682DC21A">
        <w:rPr>
          <w:rFonts w:ascii="Times New Roman" w:eastAsia="Aptos" w:hAnsi="Times New Roman" w:cs="Times New Roman"/>
          <w:lang w:val="en-GB"/>
        </w:rPr>
        <w:t xml:space="preserve"> It may </w:t>
      </w:r>
      <w:r w:rsidRPr="682DC21A">
        <w:rPr>
          <w:rFonts w:ascii="Times New Roman" w:eastAsia="Aptos" w:hAnsi="Times New Roman" w:cs="Times New Roman"/>
        </w:rPr>
        <w:t>relate an event that a later text celebrates.</w:t>
      </w:r>
      <w:r w:rsidRPr="682DC21A">
        <w:rPr>
          <w:rFonts w:ascii="Times New Roman" w:eastAsia="Aptos" w:hAnsi="Times New Roman" w:cs="Times New Roman"/>
          <w:lang w:val="en-GB"/>
        </w:rPr>
        <w:t xml:space="preserve"> It may </w:t>
      </w:r>
      <w:r w:rsidRPr="682DC21A">
        <w:rPr>
          <w:rFonts w:ascii="Times New Roman" w:eastAsia="Aptos" w:hAnsi="Times New Roman" w:cs="Times New Roman"/>
        </w:rPr>
        <w:t>use words that a later text uses in a different connection or turns upside-down.</w:t>
      </w:r>
      <w:r w:rsidRPr="682DC21A">
        <w:rPr>
          <w:rFonts w:ascii="Times New Roman" w:eastAsia="Aptos" w:hAnsi="Times New Roman" w:cs="Times New Roman"/>
          <w:lang w:val="en-GB"/>
        </w:rPr>
        <w:t xml:space="preserve"> It may </w:t>
      </w:r>
      <w:r w:rsidRPr="682DC21A">
        <w:rPr>
          <w:rFonts w:ascii="Times New Roman" w:eastAsia="Aptos" w:hAnsi="Times New Roman" w:cs="Times New Roman"/>
        </w:rPr>
        <w:t>be set in the context of a later historical or social context (for instance, the building of the temple) in a way that issues in creative new interpretation.</w:t>
      </w:r>
      <w:r w:rsidRPr="682DC21A">
        <w:rPr>
          <w:rFonts w:ascii="Times New Roman" w:eastAsia="Aptos" w:hAnsi="Times New Roman" w:cs="Times New Roman"/>
          <w:lang w:val="en-GB"/>
        </w:rPr>
        <w:t xml:space="preserve"> It may </w:t>
      </w:r>
      <w:r w:rsidRPr="682DC21A">
        <w:rPr>
          <w:rFonts w:ascii="Times New Roman" w:eastAsia="Aptos" w:hAnsi="Times New Roman" w:cs="Times New Roman"/>
        </w:rPr>
        <w:t>be set in the context of another text (for instance, the creation story) in a way that issues in creative new interpretation.</w:t>
      </w:r>
      <w:r w:rsidRPr="682DC21A">
        <w:rPr>
          <w:rFonts w:ascii="Times New Roman" w:eastAsia="Aptos" w:hAnsi="Times New Roman" w:cs="Times New Roman"/>
          <w:lang w:val="en-GB"/>
        </w:rPr>
        <w:t xml:space="preserve"> It may </w:t>
      </w:r>
      <w:r w:rsidRPr="682DC21A">
        <w:rPr>
          <w:rFonts w:ascii="Times New Roman" w:eastAsia="Aptos" w:hAnsi="Times New Roman" w:cs="Times New Roman"/>
        </w:rPr>
        <w:t>be set in the context of a need that arises in another context (for instance, the protection of servants)  in a way that issues in creative new interpretation.</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 xml:space="preserve"> </w:t>
      </w:r>
    </w:p>
    <w:p w14:paraId="4F10E36C" w14:textId="4CA90680" w:rsidR="00DE16CD" w:rsidRPr="00EA1895" w:rsidRDefault="00DE16CD" w:rsidP="00960B8A">
      <w:pPr>
        <w:rPr>
          <w:rFonts w:asciiTheme="majorBidi" w:hAnsiTheme="majorBidi" w:cstheme="majorBidi"/>
        </w:rPr>
      </w:pPr>
      <w:r w:rsidRPr="00EA1895">
        <w:rPr>
          <w:rFonts w:asciiTheme="majorBidi" w:hAnsiTheme="majorBidi" w:cstheme="majorBidi"/>
        </w:rPr>
        <w:t xml:space="preserve">The theological implications </w:t>
      </w:r>
      <w:r w:rsidR="00960B8A" w:rsidRPr="00EA1895">
        <w:rPr>
          <w:rFonts w:asciiTheme="majorBidi" w:hAnsiTheme="majorBidi" w:cstheme="majorBidi"/>
        </w:rPr>
        <w:t>of the relationship between Exodus and other works with</w:t>
      </w:r>
      <w:r w:rsidR="00627A93" w:rsidRPr="00EA1895">
        <w:rPr>
          <w:rFonts w:asciiTheme="majorBidi" w:hAnsiTheme="majorBidi" w:cstheme="majorBidi"/>
        </w:rPr>
        <w:t>in</w:t>
      </w:r>
      <w:r w:rsidR="00960B8A" w:rsidRPr="00EA1895">
        <w:rPr>
          <w:rFonts w:asciiTheme="majorBidi" w:hAnsiTheme="majorBidi" w:cstheme="majorBidi"/>
        </w:rPr>
        <w:t xml:space="preserve"> the OT</w:t>
      </w:r>
      <w:r w:rsidR="009F1BFE" w:rsidRPr="00EA1895">
        <w:rPr>
          <w:rFonts w:asciiTheme="majorBidi" w:hAnsiTheme="majorBidi" w:cstheme="majorBidi"/>
        </w:rPr>
        <w:t xml:space="preserve"> are especially twofold. Its </w:t>
      </w:r>
      <w:r w:rsidR="00390358" w:rsidRPr="00EA1895">
        <w:rPr>
          <w:rFonts w:asciiTheme="majorBidi" w:hAnsiTheme="majorBidi" w:cstheme="majorBidi"/>
        </w:rPr>
        <w:t xml:space="preserve">links with the Psalms suggest that Yahweh’s deliverance of his people from servitude </w:t>
      </w:r>
      <w:r w:rsidR="005B4DD9" w:rsidRPr="00EA1895">
        <w:rPr>
          <w:rFonts w:asciiTheme="majorBidi" w:hAnsiTheme="majorBidi" w:cstheme="majorBidi"/>
        </w:rPr>
        <w:t xml:space="preserve">is an ongoing basis for praise and thanksgiving but also an ongoing basis for protest and </w:t>
      </w:r>
      <w:r w:rsidR="00471990" w:rsidRPr="00EA1895">
        <w:rPr>
          <w:rFonts w:asciiTheme="majorBidi" w:hAnsiTheme="majorBidi" w:cstheme="majorBidi"/>
        </w:rPr>
        <w:t xml:space="preserve">prayer when Yahweh’s action in the present does not match his action back then. </w:t>
      </w:r>
      <w:r w:rsidR="00980FF3" w:rsidRPr="00EA1895">
        <w:rPr>
          <w:rFonts w:asciiTheme="majorBidi" w:hAnsiTheme="majorBidi" w:cstheme="majorBidi"/>
        </w:rPr>
        <w:t>And its links with Leviticus and Deuteronomy suggest the way in which Yahweh’s</w:t>
      </w:r>
      <w:r w:rsidR="009078B0" w:rsidRPr="00EA1895">
        <w:rPr>
          <w:rFonts w:asciiTheme="majorBidi" w:hAnsiTheme="majorBidi" w:cstheme="majorBidi"/>
        </w:rPr>
        <w:t xml:space="preserve"> changing</w:t>
      </w:r>
      <w:r w:rsidR="00980FF3" w:rsidRPr="00EA1895">
        <w:rPr>
          <w:rFonts w:asciiTheme="majorBidi" w:hAnsiTheme="majorBidi" w:cstheme="majorBidi"/>
        </w:rPr>
        <w:t xml:space="preserve"> expectations of </w:t>
      </w:r>
      <w:r w:rsidR="006F58AC" w:rsidRPr="00EA1895">
        <w:rPr>
          <w:rFonts w:asciiTheme="majorBidi" w:hAnsiTheme="majorBidi" w:cstheme="majorBidi"/>
        </w:rPr>
        <w:t xml:space="preserve">his people </w:t>
      </w:r>
      <w:r w:rsidR="00105D0E" w:rsidRPr="00EA1895">
        <w:rPr>
          <w:rFonts w:asciiTheme="majorBidi" w:hAnsiTheme="majorBidi" w:cstheme="majorBidi"/>
        </w:rPr>
        <w:t>reflect a</w:t>
      </w:r>
      <w:r w:rsidR="006F58AC" w:rsidRPr="00EA1895">
        <w:rPr>
          <w:rFonts w:asciiTheme="majorBidi" w:hAnsiTheme="majorBidi" w:cstheme="majorBidi"/>
        </w:rPr>
        <w:t xml:space="preserve"> dialogue </w:t>
      </w:r>
      <w:r w:rsidR="00ED6547" w:rsidRPr="00EA1895">
        <w:rPr>
          <w:rFonts w:asciiTheme="majorBidi" w:hAnsiTheme="majorBidi" w:cstheme="majorBidi"/>
        </w:rPr>
        <w:t xml:space="preserve">between </w:t>
      </w:r>
      <w:r w:rsidR="006F58AC" w:rsidRPr="00EA1895">
        <w:rPr>
          <w:rFonts w:asciiTheme="majorBidi" w:hAnsiTheme="majorBidi" w:cstheme="majorBidi"/>
        </w:rPr>
        <w:t>the social and historical context</w:t>
      </w:r>
      <w:r w:rsidR="009078B0" w:rsidRPr="00EA1895">
        <w:rPr>
          <w:rFonts w:asciiTheme="majorBidi" w:hAnsiTheme="majorBidi" w:cstheme="majorBidi"/>
        </w:rPr>
        <w:t>s in which they live</w:t>
      </w:r>
      <w:r w:rsidR="00ED6547" w:rsidRPr="00EA1895">
        <w:rPr>
          <w:rFonts w:asciiTheme="majorBidi" w:hAnsiTheme="majorBidi" w:cstheme="majorBidi"/>
        </w:rPr>
        <w:t xml:space="preserve"> and Yahweh’s own </w:t>
      </w:r>
      <w:r w:rsidR="00152134" w:rsidRPr="00EA1895">
        <w:rPr>
          <w:rFonts w:asciiTheme="majorBidi" w:hAnsiTheme="majorBidi" w:cstheme="majorBidi"/>
        </w:rPr>
        <w:t>standards</w:t>
      </w:r>
      <w:r w:rsidR="000041D6" w:rsidRPr="00EA1895">
        <w:rPr>
          <w:rFonts w:asciiTheme="majorBidi" w:hAnsiTheme="majorBidi" w:cstheme="majorBidi"/>
        </w:rPr>
        <w:t xml:space="preserve"> expressed in creation and in his act of deliverance.</w:t>
      </w:r>
    </w:p>
    <w:p w14:paraId="673ED7D9" w14:textId="74935FC4" w:rsidR="00870DF8" w:rsidRPr="00EA1895" w:rsidRDefault="682DC21A" w:rsidP="00687347">
      <w:pPr>
        <w:pStyle w:val="Heading2"/>
        <w:ind w:firstLine="0"/>
      </w:pPr>
      <w:r w:rsidRPr="682DC21A">
        <w:t>Exodus 1:1–7: Fruitfulness</w:t>
      </w:r>
    </w:p>
    <w:p w14:paraId="7AE19E97" w14:textId="15384F87" w:rsidR="009D087F" w:rsidRPr="00EA1895" w:rsidRDefault="00747ED5" w:rsidP="00747ED5">
      <w:pPr>
        <w:pStyle w:val="Heading3"/>
      </w:pPr>
      <w:r>
        <w:t xml:space="preserve">A. </w:t>
      </w:r>
      <w:r w:rsidR="009D087F" w:rsidRPr="00EA1895">
        <w:t>Context of P</w:t>
      </w:r>
      <w:r w:rsidR="0037018F" w:rsidRPr="00EA1895">
        <w:t>a</w:t>
      </w:r>
      <w:r w:rsidR="009D087F" w:rsidRPr="00EA1895">
        <w:t>ssage Contain</w:t>
      </w:r>
      <w:r w:rsidR="0064222B" w:rsidRPr="00EA1895">
        <w:t>ing</w:t>
      </w:r>
      <w:r w:rsidR="009D087F" w:rsidRPr="00EA1895">
        <w:t xml:space="preserve"> Textual Affinities</w:t>
      </w:r>
    </w:p>
    <w:p w14:paraId="149E3C0F" w14:textId="75150828" w:rsidR="00A77331" w:rsidRPr="00EA1895" w:rsidRDefault="00A77331" w:rsidP="005B2F06">
      <w:pPr>
        <w:rPr>
          <w:rFonts w:asciiTheme="majorBidi" w:hAnsiTheme="majorBidi" w:cstheme="majorBidi"/>
        </w:rPr>
      </w:pPr>
      <w:r w:rsidRPr="00EA1895">
        <w:rPr>
          <w:rFonts w:asciiTheme="majorBidi" w:hAnsiTheme="majorBidi" w:cstheme="majorBidi"/>
        </w:rPr>
        <w:t xml:space="preserve">The opening </w:t>
      </w:r>
      <w:r w:rsidR="00E7504A" w:rsidRPr="00EA1895">
        <w:rPr>
          <w:rFonts w:asciiTheme="majorBidi" w:hAnsiTheme="majorBidi" w:cstheme="majorBidi"/>
        </w:rPr>
        <w:t>o</w:t>
      </w:r>
      <w:r w:rsidRPr="00EA1895">
        <w:rPr>
          <w:rFonts w:asciiTheme="majorBidi" w:hAnsiTheme="majorBidi" w:cstheme="majorBidi"/>
        </w:rPr>
        <w:t>f Exodus refer</w:t>
      </w:r>
      <w:r w:rsidR="00E7504A" w:rsidRPr="00EA1895">
        <w:rPr>
          <w:rFonts w:asciiTheme="majorBidi" w:hAnsiTheme="majorBidi" w:cstheme="majorBidi"/>
        </w:rPr>
        <w:t>s</w:t>
      </w:r>
      <w:r w:rsidRPr="00EA1895">
        <w:rPr>
          <w:rFonts w:asciiTheme="majorBidi" w:hAnsiTheme="majorBidi" w:cstheme="majorBidi"/>
        </w:rPr>
        <w:t xml:space="preserve"> back to the</w:t>
      </w:r>
      <w:r w:rsidR="005B2F06" w:rsidRPr="00EA1895">
        <w:rPr>
          <w:rFonts w:asciiTheme="majorBidi" w:hAnsiTheme="majorBidi" w:cstheme="majorBidi"/>
        </w:rPr>
        <w:t xml:space="preserve"> preceding</w:t>
      </w:r>
      <w:r w:rsidRPr="00EA1895">
        <w:rPr>
          <w:rFonts w:asciiTheme="majorBidi" w:hAnsiTheme="majorBidi" w:cstheme="majorBidi"/>
        </w:rPr>
        <w:t xml:space="preserve"> story of Jacob’s family moving to Egypt (Gen 46</w:t>
      </w:r>
      <w:r w:rsidR="006607B1" w:rsidRPr="00EA1895">
        <w:rPr>
          <w:rFonts w:asciiTheme="majorBidi" w:hAnsiTheme="majorBidi" w:cstheme="majorBidi"/>
        </w:rPr>
        <w:t>–</w:t>
      </w:r>
      <w:r w:rsidRPr="00EA1895">
        <w:rPr>
          <w:rFonts w:asciiTheme="majorBidi" w:hAnsiTheme="majorBidi" w:cstheme="majorBidi"/>
        </w:rPr>
        <w:t>50), but</w:t>
      </w:r>
      <w:r w:rsidR="005B2F06" w:rsidRPr="00EA1895">
        <w:rPr>
          <w:rFonts w:asciiTheme="majorBidi" w:hAnsiTheme="majorBidi" w:cstheme="majorBidi"/>
        </w:rPr>
        <w:t xml:space="preserve"> </w:t>
      </w:r>
      <w:r w:rsidRPr="00EA1895">
        <w:rPr>
          <w:rFonts w:asciiTheme="majorBidi" w:hAnsiTheme="majorBidi" w:cstheme="majorBidi"/>
        </w:rPr>
        <w:t>come</w:t>
      </w:r>
      <w:r w:rsidR="00E7504A" w:rsidRPr="00EA1895">
        <w:rPr>
          <w:rFonts w:asciiTheme="majorBidi" w:hAnsiTheme="majorBidi" w:cstheme="majorBidi"/>
        </w:rPr>
        <w:t>s</w:t>
      </w:r>
      <w:r w:rsidRPr="00EA1895">
        <w:rPr>
          <w:rFonts w:asciiTheme="majorBidi" w:hAnsiTheme="majorBidi" w:cstheme="majorBidi"/>
        </w:rPr>
        <w:t xml:space="preserve"> to </w:t>
      </w:r>
      <w:r w:rsidR="00E7504A" w:rsidRPr="00EA1895">
        <w:rPr>
          <w:rFonts w:asciiTheme="majorBidi" w:hAnsiTheme="majorBidi" w:cstheme="majorBidi"/>
        </w:rPr>
        <w:t>a</w:t>
      </w:r>
      <w:r w:rsidRPr="00EA1895">
        <w:rPr>
          <w:rFonts w:asciiTheme="majorBidi" w:hAnsiTheme="majorBidi" w:cstheme="majorBidi"/>
        </w:rPr>
        <w:t xml:space="preserve"> climax with a declaration that </w:t>
      </w:r>
      <w:r w:rsidR="004808E7" w:rsidRPr="00EA1895">
        <w:rPr>
          <w:rFonts w:asciiTheme="majorBidi" w:hAnsiTheme="majorBidi" w:cstheme="majorBidi"/>
        </w:rPr>
        <w:t>has</w:t>
      </w:r>
      <w:r w:rsidRPr="00EA1895">
        <w:rPr>
          <w:rFonts w:asciiTheme="majorBidi" w:hAnsiTheme="majorBidi" w:cstheme="majorBidi"/>
        </w:rPr>
        <w:t xml:space="preserve"> close verbal links with earlier passages in Genesis</w:t>
      </w:r>
      <w:r w:rsidR="00D40C42" w:rsidRPr="00EA1895">
        <w:rPr>
          <w:rFonts w:asciiTheme="majorBidi" w:hAnsiTheme="majorBidi" w:cstheme="majorBidi"/>
        </w:rPr>
        <w:t>.</w:t>
      </w:r>
    </w:p>
    <w:p w14:paraId="324D3C09" w14:textId="11C28AA0" w:rsidR="006F4BBD" w:rsidRPr="00EA1895" w:rsidRDefault="00E602E1" w:rsidP="006F4BBD">
      <w:pPr>
        <w:pStyle w:val="Quote"/>
        <w:ind w:left="720"/>
        <w:rPr>
          <w:rFonts w:asciiTheme="majorBidi" w:hAnsiTheme="majorBidi" w:cstheme="majorBidi"/>
        </w:rPr>
      </w:pPr>
      <w:r w:rsidRPr="00EA1895">
        <w:rPr>
          <w:rFonts w:asciiTheme="majorBidi" w:hAnsiTheme="majorBidi" w:cstheme="majorBidi"/>
        </w:rPr>
        <w:t>T</w:t>
      </w:r>
      <w:r w:rsidR="006F4BBD" w:rsidRPr="00EA1895">
        <w:rPr>
          <w:rFonts w:asciiTheme="majorBidi" w:hAnsiTheme="majorBidi" w:cstheme="majorBidi"/>
        </w:rPr>
        <w:t>he Israelites, they were fruitful, they teemed, they became many, and they became very, very strong. The land became full of them. (Exod 1:7)</w:t>
      </w:r>
    </w:p>
    <w:p w14:paraId="110536B7" w14:textId="24A530B6" w:rsidR="00392722" w:rsidRPr="00EA1895" w:rsidRDefault="003D6A6D" w:rsidP="0010083B">
      <w:pPr>
        <w:rPr>
          <w:rFonts w:asciiTheme="majorBidi" w:hAnsiTheme="majorBidi" w:cstheme="majorBidi"/>
        </w:rPr>
      </w:pPr>
      <w:r w:rsidRPr="42537E1A">
        <w:rPr>
          <w:rFonts w:asciiTheme="majorBidi" w:hAnsiTheme="majorBidi" w:cstheme="majorBidi"/>
        </w:rPr>
        <w:t>The opening story in Exodus relates a development that fits into the way</w:t>
      </w:r>
      <w:r w:rsidR="00F81FA0" w:rsidRPr="42537E1A">
        <w:rPr>
          <w:rFonts w:asciiTheme="majorBidi" w:hAnsiTheme="majorBidi" w:cstheme="majorBidi"/>
        </w:rPr>
        <w:t xml:space="preserve"> </w:t>
      </w:r>
      <w:r w:rsidRPr="42537E1A">
        <w:rPr>
          <w:rFonts w:asciiTheme="majorBidi" w:hAnsiTheme="majorBidi" w:cstheme="majorBidi"/>
        </w:rPr>
        <w:t>the Torah’s story as a whole goes beyond anything that corresponds to regular life and experience, relating dazzling transformations and other amazing phenomena, wild hyperbole, and astounding coincidences (Feldt).</w:t>
      </w:r>
      <w:r w:rsidR="00611A34" w:rsidRPr="42537E1A">
        <w:rPr>
          <w:rFonts w:asciiTheme="majorBidi" w:hAnsiTheme="majorBidi" w:cstheme="majorBidi"/>
        </w:rPr>
        <w:t xml:space="preserve"> </w:t>
      </w:r>
      <w:r w:rsidR="001548DC" w:rsidRPr="42537E1A">
        <w:rPr>
          <w:rFonts w:asciiTheme="majorBidi" w:hAnsiTheme="majorBidi" w:cstheme="majorBidi"/>
        </w:rPr>
        <w:t xml:space="preserve">The following verses relate that the Pharaoh does not know </w:t>
      </w:r>
      <w:r w:rsidR="00BC7A52" w:rsidRPr="42537E1A">
        <w:rPr>
          <w:rFonts w:asciiTheme="majorBidi" w:hAnsiTheme="majorBidi" w:cstheme="majorBidi"/>
        </w:rPr>
        <w:t>Joseph</w:t>
      </w:r>
      <w:r w:rsidR="00C30C46" w:rsidRPr="42537E1A">
        <w:rPr>
          <w:rFonts w:asciiTheme="majorBidi" w:hAnsiTheme="majorBidi" w:cstheme="majorBidi"/>
        </w:rPr>
        <w:t>, or</w:t>
      </w:r>
      <w:r w:rsidR="00047721" w:rsidRPr="42537E1A">
        <w:rPr>
          <w:rFonts w:asciiTheme="majorBidi" w:hAnsiTheme="majorBidi" w:cstheme="majorBidi"/>
        </w:rPr>
        <w:t xml:space="preserve"> perhaps</w:t>
      </w:r>
      <w:r w:rsidR="00D54BB3" w:rsidRPr="42537E1A">
        <w:rPr>
          <w:rFonts w:asciiTheme="majorBidi" w:hAnsiTheme="majorBidi" w:cstheme="majorBidi"/>
        </w:rPr>
        <w:t xml:space="preserve"> did not</w:t>
      </w:r>
      <w:r w:rsidR="001548DC" w:rsidRPr="42537E1A">
        <w:rPr>
          <w:rFonts w:asciiTheme="majorBidi" w:hAnsiTheme="majorBidi" w:cstheme="majorBidi"/>
        </w:rPr>
        <w:t xml:space="preserve"> “ackno</w:t>
      </w:r>
      <w:r w:rsidR="00E01D53" w:rsidRPr="42537E1A">
        <w:rPr>
          <w:rFonts w:asciiTheme="majorBidi" w:hAnsiTheme="majorBidi" w:cstheme="majorBidi"/>
        </w:rPr>
        <w:t>w</w:t>
      </w:r>
      <w:r w:rsidR="001548DC" w:rsidRPr="42537E1A">
        <w:rPr>
          <w:rFonts w:asciiTheme="majorBidi" w:hAnsiTheme="majorBidi" w:cstheme="majorBidi"/>
        </w:rPr>
        <w:t>ledge</w:t>
      </w:r>
      <w:r w:rsidR="00E01D53" w:rsidRPr="42537E1A">
        <w:rPr>
          <w:rFonts w:asciiTheme="majorBidi" w:hAnsiTheme="majorBidi" w:cstheme="majorBidi"/>
        </w:rPr>
        <w:t xml:space="preserve">” Joseph </w:t>
      </w:r>
      <w:r w:rsidR="00C30C46" w:rsidRPr="42537E1A">
        <w:rPr>
          <w:rFonts w:asciiTheme="majorBidi" w:hAnsiTheme="majorBidi" w:cstheme="majorBidi"/>
        </w:rPr>
        <w:t>(</w:t>
      </w:r>
      <w:r w:rsidR="00E01D53" w:rsidRPr="42537E1A">
        <w:rPr>
          <w:rFonts w:asciiTheme="majorBidi" w:hAnsiTheme="majorBidi" w:cstheme="majorBidi"/>
        </w:rPr>
        <w:t xml:space="preserve">often the implication of the verb </w:t>
      </w:r>
      <w:r w:rsidR="00E01D53" w:rsidRPr="42537E1A">
        <w:rPr>
          <w:rFonts w:asciiTheme="majorBidi" w:hAnsiTheme="majorBidi" w:cstheme="majorBidi"/>
          <w:i/>
          <w:iCs/>
        </w:rPr>
        <w:t>yada‘</w:t>
      </w:r>
      <w:r w:rsidR="00C30C46" w:rsidRPr="42537E1A">
        <w:rPr>
          <w:rFonts w:asciiTheme="majorBidi" w:hAnsiTheme="majorBidi" w:cstheme="majorBidi"/>
        </w:rPr>
        <w:t>)</w:t>
      </w:r>
      <w:r w:rsidR="001A1CDE" w:rsidRPr="42537E1A">
        <w:rPr>
          <w:rFonts w:asciiTheme="majorBidi" w:hAnsiTheme="majorBidi" w:cstheme="majorBidi"/>
        </w:rPr>
        <w:t>.</w:t>
      </w:r>
      <w:r w:rsidR="00D54BB3" w:rsidRPr="42537E1A">
        <w:rPr>
          <w:rFonts w:asciiTheme="majorBidi" w:hAnsiTheme="majorBidi" w:cstheme="majorBidi"/>
        </w:rPr>
        <w:t xml:space="preserve"> </w:t>
      </w:r>
      <w:r w:rsidR="006A44FF" w:rsidRPr="42537E1A">
        <w:rPr>
          <w:rFonts w:asciiTheme="majorBidi" w:hAnsiTheme="majorBidi" w:cstheme="majorBidi"/>
        </w:rPr>
        <w:t>Growing population can al</w:t>
      </w:r>
      <w:r w:rsidR="007912A3" w:rsidRPr="42537E1A">
        <w:rPr>
          <w:rFonts w:asciiTheme="majorBidi" w:hAnsiTheme="majorBidi" w:cstheme="majorBidi"/>
        </w:rPr>
        <w:t>w</w:t>
      </w:r>
      <w:r w:rsidR="006A44FF" w:rsidRPr="42537E1A">
        <w:rPr>
          <w:rFonts w:asciiTheme="majorBidi" w:hAnsiTheme="majorBidi" w:cstheme="majorBidi"/>
        </w:rPr>
        <w:t>ays be a problem</w:t>
      </w:r>
      <w:r w:rsidR="00E23314" w:rsidRPr="42537E1A">
        <w:rPr>
          <w:rFonts w:asciiTheme="majorBidi" w:hAnsiTheme="majorBidi" w:cstheme="majorBidi"/>
        </w:rPr>
        <w:t xml:space="preserve"> </w:t>
      </w:r>
      <w:r w:rsidR="007912A3" w:rsidRPr="42537E1A">
        <w:rPr>
          <w:rFonts w:asciiTheme="majorBidi" w:hAnsiTheme="majorBidi" w:cstheme="majorBidi"/>
        </w:rPr>
        <w:t xml:space="preserve">(Houtman), and the Pharaoh </w:t>
      </w:r>
      <w:r w:rsidR="00E23314" w:rsidRPr="42537E1A">
        <w:rPr>
          <w:rFonts w:asciiTheme="majorBidi" w:hAnsiTheme="majorBidi" w:cstheme="majorBidi"/>
        </w:rPr>
        <w:t xml:space="preserve">is concerned about the Israelites </w:t>
      </w:r>
      <w:r w:rsidR="006A7CCB" w:rsidRPr="42537E1A">
        <w:rPr>
          <w:rFonts w:asciiTheme="majorBidi" w:hAnsiTheme="majorBidi" w:cstheme="majorBidi"/>
        </w:rPr>
        <w:t>becoming so many and strong</w:t>
      </w:r>
      <w:r w:rsidR="00FC1849" w:rsidRPr="42537E1A">
        <w:rPr>
          <w:rFonts w:asciiTheme="majorBidi" w:hAnsiTheme="majorBidi" w:cstheme="majorBidi"/>
        </w:rPr>
        <w:t>, and needs to do something about it.</w:t>
      </w:r>
      <w:r w:rsidR="009B5F7D" w:rsidRPr="42537E1A">
        <w:rPr>
          <w:rFonts w:asciiTheme="majorBidi" w:hAnsiTheme="majorBidi" w:cstheme="majorBidi"/>
        </w:rPr>
        <w:t xml:space="preserve"> </w:t>
      </w:r>
      <w:r w:rsidR="00BD229A" w:rsidRPr="42537E1A">
        <w:rPr>
          <w:rFonts w:asciiTheme="majorBidi" w:hAnsiTheme="majorBidi" w:cstheme="majorBidi"/>
        </w:rPr>
        <w:t>I</w:t>
      </w:r>
      <w:r w:rsidR="00392722" w:rsidRPr="42537E1A">
        <w:rPr>
          <w:rFonts w:asciiTheme="majorBidi" w:hAnsiTheme="majorBidi" w:cstheme="majorBidi"/>
        </w:rPr>
        <w:t xml:space="preserve">t </w:t>
      </w:r>
      <w:r w:rsidR="00BD229A" w:rsidRPr="42537E1A">
        <w:rPr>
          <w:rFonts w:asciiTheme="majorBidi" w:hAnsiTheme="majorBidi" w:cstheme="majorBidi"/>
        </w:rPr>
        <w:t xml:space="preserve">thus </w:t>
      </w:r>
      <w:r w:rsidR="00392722" w:rsidRPr="42537E1A">
        <w:rPr>
          <w:rFonts w:asciiTheme="majorBidi" w:hAnsiTheme="majorBidi" w:cstheme="majorBidi"/>
        </w:rPr>
        <w:t>transpires that Exod 1:1</w:t>
      </w:r>
      <w:r w:rsidR="006607B1" w:rsidRPr="42537E1A">
        <w:rPr>
          <w:rFonts w:asciiTheme="majorBidi" w:hAnsiTheme="majorBidi" w:cstheme="majorBidi"/>
        </w:rPr>
        <w:t>–</w:t>
      </w:r>
      <w:r w:rsidR="00392722" w:rsidRPr="42537E1A">
        <w:rPr>
          <w:rFonts w:asciiTheme="majorBidi" w:hAnsiTheme="majorBidi" w:cstheme="majorBidi"/>
        </w:rPr>
        <w:t>7 is a prelude to tragedy (Andiñach).</w:t>
      </w:r>
      <w:r w:rsidR="00AE7118" w:rsidRPr="42537E1A">
        <w:rPr>
          <w:rFonts w:asciiTheme="majorBidi" w:hAnsiTheme="majorBidi" w:cstheme="majorBidi"/>
        </w:rPr>
        <w:t xml:space="preserve"> It implies </w:t>
      </w:r>
      <w:r w:rsidR="00B222D3" w:rsidRPr="42537E1A">
        <w:rPr>
          <w:rFonts w:asciiTheme="majorBidi" w:hAnsiTheme="majorBidi" w:cstheme="majorBidi"/>
        </w:rPr>
        <w:t>“</w:t>
      </w:r>
      <w:r w:rsidR="00AE7118" w:rsidRPr="42537E1A">
        <w:rPr>
          <w:rFonts w:asciiTheme="majorBidi" w:hAnsiTheme="majorBidi" w:cstheme="majorBidi"/>
        </w:rPr>
        <w:t>a dark view of history</w:t>
      </w:r>
      <w:r w:rsidR="00B222D3" w:rsidRPr="42537E1A">
        <w:rPr>
          <w:rFonts w:asciiTheme="majorBidi" w:hAnsiTheme="majorBidi" w:cstheme="majorBidi"/>
        </w:rPr>
        <w:t>”</w:t>
      </w:r>
      <w:r w:rsidR="00AE7118" w:rsidRPr="42537E1A">
        <w:rPr>
          <w:rFonts w:asciiTheme="majorBidi" w:hAnsiTheme="majorBidi" w:cstheme="majorBidi"/>
        </w:rPr>
        <w:t xml:space="preserve"> (Do</w:t>
      </w:r>
      <w:r w:rsidR="00F37BF2" w:rsidRPr="42537E1A">
        <w:rPr>
          <w:rFonts w:asciiTheme="majorBidi" w:hAnsiTheme="majorBidi" w:cstheme="majorBidi"/>
        </w:rPr>
        <w:t>zeman).</w:t>
      </w:r>
      <w:r w:rsidR="00D67427" w:rsidRPr="42537E1A">
        <w:rPr>
          <w:rFonts w:asciiTheme="majorBidi" w:hAnsiTheme="majorBidi" w:cstheme="majorBidi"/>
        </w:rPr>
        <w:t xml:space="preserve"> Ironically, </w:t>
      </w:r>
      <w:r w:rsidR="00E81063" w:rsidRPr="42537E1A">
        <w:rPr>
          <w:rFonts w:asciiTheme="majorBidi" w:hAnsiTheme="majorBidi" w:cstheme="majorBidi"/>
        </w:rPr>
        <w:t xml:space="preserve">the growth of </w:t>
      </w:r>
      <w:r w:rsidR="00D42DE1" w:rsidRPr="42537E1A">
        <w:rPr>
          <w:rFonts w:asciiTheme="majorBidi" w:hAnsiTheme="majorBidi" w:cstheme="majorBidi"/>
        </w:rPr>
        <w:t xml:space="preserve">this people, </w:t>
      </w:r>
      <w:r w:rsidR="00241256" w:rsidRPr="42537E1A">
        <w:rPr>
          <w:rFonts w:asciiTheme="majorBidi" w:hAnsiTheme="majorBidi" w:cstheme="majorBidi"/>
        </w:rPr>
        <w:t xml:space="preserve">which is </w:t>
      </w:r>
      <w:r w:rsidR="00D42DE1" w:rsidRPr="42537E1A">
        <w:rPr>
          <w:rFonts w:asciiTheme="majorBidi" w:hAnsiTheme="majorBidi" w:cstheme="majorBidi"/>
        </w:rPr>
        <w:t xml:space="preserve">now the major </w:t>
      </w:r>
      <w:r w:rsidR="00136071" w:rsidRPr="42537E1A">
        <w:rPr>
          <w:rFonts w:asciiTheme="majorBidi" w:hAnsiTheme="majorBidi" w:cstheme="majorBidi"/>
        </w:rPr>
        <w:t>reason for their</w:t>
      </w:r>
      <w:r w:rsidR="00D42DE1" w:rsidRPr="42537E1A">
        <w:rPr>
          <w:rFonts w:asciiTheme="majorBidi" w:hAnsiTheme="majorBidi" w:cstheme="majorBidi"/>
        </w:rPr>
        <w:t xml:space="preserve"> misery, cannot be stemmed (Durham</w:t>
      </w:r>
      <w:r w:rsidR="00136071" w:rsidRPr="42537E1A">
        <w:rPr>
          <w:rFonts w:asciiTheme="majorBidi" w:hAnsiTheme="majorBidi" w:cstheme="majorBidi"/>
        </w:rPr>
        <w:t>).</w:t>
      </w:r>
    </w:p>
    <w:p w14:paraId="54441DF5" w14:textId="689E3391" w:rsidR="00357062" w:rsidRPr="00EA1895" w:rsidRDefault="006F4BBD" w:rsidP="00C1354F">
      <w:pPr>
        <w:rPr>
          <w:rFonts w:asciiTheme="majorBidi" w:hAnsiTheme="majorBidi" w:cstheme="majorBidi"/>
        </w:rPr>
      </w:pPr>
      <w:r w:rsidRPr="00EA1895">
        <w:rPr>
          <w:rFonts w:asciiTheme="majorBidi" w:hAnsiTheme="majorBidi" w:cstheme="majorBidi"/>
        </w:rPr>
        <w:t xml:space="preserve">On the usual scholarly theory, all the passages </w:t>
      </w:r>
      <w:r w:rsidR="00126193" w:rsidRPr="00EA1895">
        <w:rPr>
          <w:rFonts w:asciiTheme="majorBidi" w:hAnsiTheme="majorBidi" w:cstheme="majorBidi"/>
        </w:rPr>
        <w:t>on th</w:t>
      </w:r>
      <w:r w:rsidR="001B65C7" w:rsidRPr="00EA1895">
        <w:rPr>
          <w:rFonts w:asciiTheme="majorBidi" w:hAnsiTheme="majorBidi" w:cstheme="majorBidi"/>
        </w:rPr>
        <w:t>e</w:t>
      </w:r>
      <w:r w:rsidR="00126193" w:rsidRPr="00EA1895">
        <w:rPr>
          <w:rFonts w:asciiTheme="majorBidi" w:hAnsiTheme="majorBidi" w:cstheme="majorBidi"/>
        </w:rPr>
        <w:t xml:space="preserve"> theme </w:t>
      </w:r>
      <w:r w:rsidR="002A1510" w:rsidRPr="00EA1895">
        <w:rPr>
          <w:rFonts w:asciiTheme="majorBidi" w:hAnsiTheme="majorBidi" w:cstheme="majorBidi"/>
        </w:rPr>
        <w:t xml:space="preserve">of fruitfulness </w:t>
      </w:r>
      <w:r w:rsidRPr="00EA1895">
        <w:rPr>
          <w:rFonts w:asciiTheme="majorBidi" w:hAnsiTheme="majorBidi" w:cstheme="majorBidi"/>
        </w:rPr>
        <w:t xml:space="preserve">belong to the </w:t>
      </w:r>
      <w:r w:rsidR="00975D93" w:rsidRPr="00EA1895">
        <w:rPr>
          <w:rFonts w:asciiTheme="majorBidi" w:hAnsiTheme="majorBidi" w:cstheme="majorBidi"/>
        </w:rPr>
        <w:t>“</w:t>
      </w:r>
      <w:r w:rsidRPr="00EA1895">
        <w:rPr>
          <w:rFonts w:asciiTheme="majorBidi" w:hAnsiTheme="majorBidi" w:cstheme="majorBidi"/>
        </w:rPr>
        <w:t xml:space="preserve">Priestly” </w:t>
      </w:r>
      <w:r w:rsidR="008D1378" w:rsidRPr="00EA1895">
        <w:rPr>
          <w:rFonts w:asciiTheme="majorBidi" w:hAnsiTheme="majorBidi" w:cstheme="majorBidi"/>
        </w:rPr>
        <w:t xml:space="preserve">strand </w:t>
      </w:r>
      <w:r w:rsidRPr="00EA1895">
        <w:rPr>
          <w:rFonts w:asciiTheme="majorBidi" w:hAnsiTheme="majorBidi" w:cstheme="majorBidi"/>
        </w:rPr>
        <w:t xml:space="preserve">of the </w:t>
      </w:r>
      <w:r w:rsidR="008D1378" w:rsidRPr="00EA1895">
        <w:rPr>
          <w:rFonts w:asciiTheme="majorBidi" w:hAnsiTheme="majorBidi" w:cstheme="majorBidi"/>
        </w:rPr>
        <w:t>Tora</w:t>
      </w:r>
      <w:r w:rsidR="00624B53" w:rsidRPr="00EA1895">
        <w:rPr>
          <w:rFonts w:asciiTheme="majorBidi" w:hAnsiTheme="majorBidi" w:cstheme="majorBidi"/>
        </w:rPr>
        <w:t>h, which</w:t>
      </w:r>
      <w:r w:rsidRPr="00EA1895">
        <w:rPr>
          <w:rFonts w:asciiTheme="majorBidi" w:hAnsiTheme="majorBidi" w:cstheme="majorBidi"/>
        </w:rPr>
        <w:t xml:space="preserve"> is interwoven with earlier and perhaps later material</w:t>
      </w:r>
      <w:r w:rsidR="003F0680" w:rsidRPr="00EA1895">
        <w:rPr>
          <w:rFonts w:asciiTheme="majorBidi" w:hAnsiTheme="majorBidi" w:cstheme="majorBidi"/>
        </w:rPr>
        <w:t xml:space="preserve"> in the Torah as we have it</w:t>
      </w:r>
      <w:r w:rsidRPr="00EA1895">
        <w:rPr>
          <w:rFonts w:asciiTheme="majorBidi" w:hAnsiTheme="majorBidi" w:cstheme="majorBidi"/>
        </w:rPr>
        <w:t xml:space="preserve">. </w:t>
      </w:r>
    </w:p>
    <w:p w14:paraId="3DBEE29D" w14:textId="113D7E52" w:rsidR="00EE78EF" w:rsidRPr="00EA1895" w:rsidRDefault="00747ED5" w:rsidP="00747ED5">
      <w:pPr>
        <w:pStyle w:val="Heading3"/>
      </w:pPr>
      <w:r>
        <w:t xml:space="preserve">B. </w:t>
      </w:r>
      <w:r w:rsidR="00EE78EF" w:rsidRPr="00EA1895">
        <w:t>Context of Related Passages</w:t>
      </w:r>
    </w:p>
    <w:p w14:paraId="0E9BAB39" w14:textId="057568D2" w:rsidR="00DF3BA1" w:rsidRPr="00EA1895" w:rsidRDefault="722F3137" w:rsidP="5153BDBB">
      <w:pPr>
        <w:rPr>
          <w:rFonts w:asciiTheme="majorBidi" w:hAnsiTheme="majorBidi" w:cstheme="majorBidi"/>
          <w:i/>
          <w:iCs/>
        </w:rPr>
      </w:pPr>
      <w:r w:rsidRPr="5153BDBB">
        <w:rPr>
          <w:rFonts w:asciiTheme="majorBidi" w:hAnsiTheme="majorBidi" w:cstheme="majorBidi"/>
        </w:rPr>
        <w:t>To the background of Exod 1:1</w:t>
      </w:r>
      <w:r w:rsidR="4D384932" w:rsidRPr="5153BDBB">
        <w:rPr>
          <w:rFonts w:asciiTheme="majorBidi" w:hAnsiTheme="majorBidi" w:cstheme="majorBidi"/>
        </w:rPr>
        <w:t>–</w:t>
      </w:r>
      <w:r w:rsidRPr="5153BDBB">
        <w:rPr>
          <w:rFonts w:asciiTheme="majorBidi" w:hAnsiTheme="majorBidi" w:cstheme="majorBidi"/>
        </w:rPr>
        <w:t xml:space="preserve">7 </w:t>
      </w:r>
      <w:r w:rsidR="61ED4B90" w:rsidRPr="5153BDBB">
        <w:rPr>
          <w:rFonts w:asciiTheme="majorBidi" w:hAnsiTheme="majorBidi" w:cstheme="majorBidi"/>
        </w:rPr>
        <w:t xml:space="preserve">is God’s blessing </w:t>
      </w:r>
      <w:r w:rsidR="6317FEDD" w:rsidRPr="5153BDBB">
        <w:rPr>
          <w:rFonts w:asciiTheme="majorBidi" w:hAnsiTheme="majorBidi" w:cstheme="majorBidi"/>
        </w:rPr>
        <w:t>the first human beings and other creatures</w:t>
      </w:r>
      <w:r w:rsidR="27F6AE99" w:rsidRPr="5153BDBB">
        <w:rPr>
          <w:rFonts w:asciiTheme="majorBidi" w:hAnsiTheme="majorBidi" w:cstheme="majorBidi"/>
        </w:rPr>
        <w:t xml:space="preserve"> in Gen 1:22, 28</w:t>
      </w:r>
      <w:r w:rsidR="14280A35" w:rsidRPr="5153BDBB">
        <w:rPr>
          <w:rFonts w:asciiTheme="majorBidi" w:hAnsiTheme="majorBidi" w:cstheme="majorBidi"/>
        </w:rPr>
        <w:t>, bidding them to be</w:t>
      </w:r>
      <w:r w:rsidR="17790DF2" w:rsidRPr="5153BDBB">
        <w:rPr>
          <w:rFonts w:asciiTheme="majorBidi" w:hAnsiTheme="majorBidi" w:cstheme="majorBidi"/>
        </w:rPr>
        <w:t xml:space="preserve">come many and fill </w:t>
      </w:r>
      <w:r w:rsidR="6014824B" w:rsidRPr="5153BDBB">
        <w:rPr>
          <w:rFonts w:asciiTheme="majorBidi" w:hAnsiTheme="majorBidi" w:cstheme="majorBidi"/>
        </w:rPr>
        <w:t xml:space="preserve">the land </w:t>
      </w:r>
      <w:r w:rsidR="4AB831F6" w:rsidRPr="5153BDBB">
        <w:rPr>
          <w:rFonts w:asciiTheme="majorBidi" w:hAnsiTheme="majorBidi" w:cstheme="majorBidi"/>
        </w:rPr>
        <w:t xml:space="preserve">and </w:t>
      </w:r>
      <w:r w:rsidR="7ABD8104" w:rsidRPr="5153BDBB">
        <w:rPr>
          <w:rFonts w:asciiTheme="majorBidi" w:hAnsiTheme="majorBidi" w:cstheme="majorBidi"/>
        </w:rPr>
        <w:t>the sea</w:t>
      </w:r>
      <w:r w:rsidR="4750F349" w:rsidRPr="5153BDBB">
        <w:rPr>
          <w:rFonts w:asciiTheme="majorBidi" w:hAnsiTheme="majorBidi" w:cstheme="majorBidi"/>
        </w:rPr>
        <w:t>,</w:t>
      </w:r>
      <w:r w:rsidR="27F6AE99" w:rsidRPr="5153BDBB">
        <w:rPr>
          <w:rFonts w:asciiTheme="majorBidi" w:hAnsiTheme="majorBidi" w:cstheme="majorBidi"/>
        </w:rPr>
        <w:t xml:space="preserve"> and bidding hu</w:t>
      </w:r>
      <w:r w:rsidR="5396C075" w:rsidRPr="5153BDBB">
        <w:rPr>
          <w:rFonts w:asciiTheme="majorBidi" w:hAnsiTheme="majorBidi" w:cstheme="majorBidi"/>
        </w:rPr>
        <w:t>m</w:t>
      </w:r>
      <w:r w:rsidR="27F6AE99" w:rsidRPr="5153BDBB">
        <w:rPr>
          <w:rFonts w:asciiTheme="majorBidi" w:hAnsiTheme="majorBidi" w:cstheme="majorBidi"/>
        </w:rPr>
        <w:t xml:space="preserve">anity to </w:t>
      </w:r>
      <w:r w:rsidR="5396C075" w:rsidRPr="5153BDBB">
        <w:rPr>
          <w:rFonts w:asciiTheme="majorBidi" w:hAnsiTheme="majorBidi" w:cstheme="majorBidi"/>
        </w:rPr>
        <w:t>subject the land</w:t>
      </w:r>
      <w:r w:rsidR="712F6F6A" w:rsidRPr="5153BDBB">
        <w:rPr>
          <w:rFonts w:asciiTheme="majorBidi" w:hAnsiTheme="majorBidi" w:cstheme="majorBidi"/>
        </w:rPr>
        <w:t xml:space="preserve"> and the creatures</w:t>
      </w:r>
      <w:r w:rsidR="15599D08" w:rsidRPr="5153BDBB">
        <w:rPr>
          <w:rFonts w:asciiTheme="majorBidi" w:hAnsiTheme="majorBidi" w:cstheme="majorBidi"/>
        </w:rPr>
        <w:t xml:space="preserve"> (Bills)</w:t>
      </w:r>
      <w:r w:rsidR="5396C075" w:rsidRPr="5153BDBB">
        <w:rPr>
          <w:rFonts w:asciiTheme="majorBidi" w:hAnsiTheme="majorBidi" w:cstheme="majorBidi"/>
        </w:rPr>
        <w:t>.</w:t>
      </w:r>
      <w:r w:rsidR="25813945" w:rsidRPr="5153BDBB">
        <w:rPr>
          <w:rFonts w:asciiTheme="majorBidi" w:hAnsiTheme="majorBidi" w:cstheme="majorBidi"/>
        </w:rPr>
        <w:t xml:space="preserve"> </w:t>
      </w:r>
      <w:r w:rsidR="09064C7C" w:rsidRPr="5153BDBB">
        <w:rPr>
          <w:rFonts w:asciiTheme="majorBidi" w:hAnsiTheme="majorBidi" w:cstheme="majorBidi"/>
        </w:rPr>
        <w:t>Then, i</w:t>
      </w:r>
      <w:r w:rsidR="25813945" w:rsidRPr="5153BDBB">
        <w:rPr>
          <w:rFonts w:asciiTheme="majorBidi" w:hAnsiTheme="majorBidi" w:cstheme="majorBidi"/>
        </w:rPr>
        <w:t>n the background</w:t>
      </w:r>
      <w:r w:rsidR="14E1650A" w:rsidRPr="5153BDBB">
        <w:rPr>
          <w:rFonts w:asciiTheme="majorBidi" w:hAnsiTheme="majorBidi" w:cstheme="majorBidi"/>
        </w:rPr>
        <w:t xml:space="preserve"> after the deluge</w:t>
      </w:r>
      <w:r w:rsidR="25813945" w:rsidRPr="5153BDBB">
        <w:rPr>
          <w:rFonts w:asciiTheme="majorBidi" w:hAnsiTheme="majorBidi" w:cstheme="majorBidi"/>
        </w:rPr>
        <w:t xml:space="preserve"> is God </w:t>
      </w:r>
      <w:r w:rsidR="14E1650A" w:rsidRPr="5153BDBB">
        <w:rPr>
          <w:rFonts w:asciiTheme="majorBidi" w:hAnsiTheme="majorBidi" w:cstheme="majorBidi"/>
        </w:rPr>
        <w:t xml:space="preserve">bidding </w:t>
      </w:r>
      <w:r w:rsidR="4E3AC7EA" w:rsidRPr="5153BDBB">
        <w:rPr>
          <w:rFonts w:asciiTheme="majorBidi" w:hAnsiTheme="majorBidi" w:cstheme="majorBidi"/>
        </w:rPr>
        <w:t xml:space="preserve">Noah and his sons </w:t>
      </w:r>
      <w:r w:rsidR="14E1650A" w:rsidRPr="5153BDBB">
        <w:rPr>
          <w:rFonts w:asciiTheme="majorBidi" w:hAnsiTheme="majorBidi" w:cstheme="majorBidi"/>
        </w:rPr>
        <w:t xml:space="preserve">to take </w:t>
      </w:r>
      <w:r w:rsidR="1CB429A9" w:rsidRPr="5153BDBB">
        <w:rPr>
          <w:rFonts w:asciiTheme="majorBidi" w:hAnsiTheme="majorBidi" w:cstheme="majorBidi"/>
        </w:rPr>
        <w:t>the creatures out of the ark</w:t>
      </w:r>
      <w:r w:rsidR="1CB429A9" w:rsidRPr="5153BDBB">
        <w:rPr>
          <w:rFonts w:asciiTheme="majorBidi" w:hAnsiTheme="majorBidi" w:cstheme="majorBidi"/>
          <w:i/>
          <w:iCs/>
        </w:rPr>
        <w:t xml:space="preserve"> </w:t>
      </w:r>
      <w:r w:rsidR="1CB429A9" w:rsidRPr="5153BDBB">
        <w:rPr>
          <w:rFonts w:asciiTheme="majorBidi" w:hAnsiTheme="majorBidi" w:cstheme="majorBidi"/>
        </w:rPr>
        <w:t>“</w:t>
      </w:r>
      <w:r w:rsidR="16ED986D" w:rsidRPr="5153BDBB">
        <w:rPr>
          <w:rFonts w:asciiTheme="majorBidi" w:hAnsiTheme="majorBidi" w:cstheme="majorBidi"/>
        </w:rPr>
        <w:t xml:space="preserve">so that they </w:t>
      </w:r>
      <w:r w:rsidR="61CD07CC" w:rsidRPr="5153BDBB">
        <w:rPr>
          <w:rFonts w:asciiTheme="majorBidi" w:hAnsiTheme="majorBidi" w:cstheme="majorBidi"/>
        </w:rPr>
        <w:t>teem</w:t>
      </w:r>
      <w:r w:rsidR="4542A837" w:rsidRPr="5153BDBB">
        <w:rPr>
          <w:rFonts w:asciiTheme="majorBidi" w:hAnsiTheme="majorBidi" w:cstheme="majorBidi"/>
        </w:rPr>
        <w:t xml:space="preserve"> in the </w:t>
      </w:r>
      <w:r w:rsidR="3562FBE5" w:rsidRPr="5153BDBB">
        <w:rPr>
          <w:rFonts w:asciiTheme="majorBidi" w:hAnsiTheme="majorBidi" w:cstheme="majorBidi"/>
        </w:rPr>
        <w:t>land</w:t>
      </w:r>
      <w:r w:rsidR="4542A837" w:rsidRPr="5153BDBB">
        <w:rPr>
          <w:rFonts w:asciiTheme="majorBidi" w:hAnsiTheme="majorBidi" w:cstheme="majorBidi"/>
        </w:rPr>
        <w:t xml:space="preserve"> and become fruitful</w:t>
      </w:r>
      <w:r w:rsidR="15578307" w:rsidRPr="5153BDBB">
        <w:rPr>
          <w:rFonts w:asciiTheme="majorBidi" w:hAnsiTheme="majorBidi" w:cstheme="majorBidi"/>
        </w:rPr>
        <w:t xml:space="preserve"> and become many </w:t>
      </w:r>
      <w:r w:rsidR="372E0DFF" w:rsidRPr="5153BDBB">
        <w:rPr>
          <w:rFonts w:asciiTheme="majorBidi" w:hAnsiTheme="majorBidi" w:cstheme="majorBidi"/>
        </w:rPr>
        <w:t>in</w:t>
      </w:r>
      <w:r w:rsidR="15578307" w:rsidRPr="5153BDBB">
        <w:rPr>
          <w:rFonts w:asciiTheme="majorBidi" w:hAnsiTheme="majorBidi" w:cstheme="majorBidi"/>
        </w:rPr>
        <w:t xml:space="preserve"> the </w:t>
      </w:r>
      <w:r w:rsidR="031723BB" w:rsidRPr="5153BDBB">
        <w:rPr>
          <w:rFonts w:asciiTheme="majorBidi" w:hAnsiTheme="majorBidi" w:cstheme="majorBidi"/>
        </w:rPr>
        <w:t>land</w:t>
      </w:r>
      <w:r w:rsidR="28ED6838" w:rsidRPr="5153BDBB">
        <w:rPr>
          <w:rFonts w:asciiTheme="majorBidi" w:hAnsiTheme="majorBidi" w:cstheme="majorBidi"/>
        </w:rPr>
        <w:t>,”</w:t>
      </w:r>
      <w:r w:rsidR="7B7295E5" w:rsidRPr="5153BDBB">
        <w:rPr>
          <w:rFonts w:asciiTheme="majorBidi" w:hAnsiTheme="majorBidi" w:cstheme="majorBidi"/>
        </w:rPr>
        <w:t xml:space="preserve"> </w:t>
      </w:r>
      <w:r w:rsidR="28ED6838" w:rsidRPr="5153BDBB">
        <w:rPr>
          <w:rFonts w:asciiTheme="majorBidi" w:hAnsiTheme="majorBidi" w:cstheme="majorBidi"/>
        </w:rPr>
        <w:t xml:space="preserve">and </w:t>
      </w:r>
      <w:r w:rsidR="049A8DCA" w:rsidRPr="5153BDBB">
        <w:rPr>
          <w:rFonts w:asciiTheme="majorBidi" w:hAnsiTheme="majorBidi" w:cstheme="majorBidi"/>
        </w:rPr>
        <w:t>God’s</w:t>
      </w:r>
      <w:r w:rsidR="28ED6838" w:rsidRPr="5153BDBB">
        <w:rPr>
          <w:rFonts w:asciiTheme="majorBidi" w:hAnsiTheme="majorBidi" w:cstheme="majorBidi"/>
        </w:rPr>
        <w:t xml:space="preserve"> </w:t>
      </w:r>
      <w:r w:rsidR="7ADA72B0" w:rsidRPr="5153BDBB">
        <w:rPr>
          <w:rFonts w:asciiTheme="majorBidi" w:hAnsiTheme="majorBidi" w:cstheme="majorBidi"/>
        </w:rPr>
        <w:t xml:space="preserve">renewed </w:t>
      </w:r>
      <w:r w:rsidR="1726C3C9" w:rsidRPr="5153BDBB">
        <w:rPr>
          <w:rFonts w:asciiTheme="majorBidi" w:hAnsiTheme="majorBidi" w:cstheme="majorBidi"/>
        </w:rPr>
        <w:t>blessing</w:t>
      </w:r>
      <w:r w:rsidR="60F239B5" w:rsidRPr="5153BDBB">
        <w:rPr>
          <w:rFonts w:asciiTheme="majorBidi" w:hAnsiTheme="majorBidi" w:cstheme="majorBidi"/>
        </w:rPr>
        <w:t>, with</w:t>
      </w:r>
      <w:r w:rsidR="6E98E2BD" w:rsidRPr="5153BDBB">
        <w:rPr>
          <w:rFonts w:asciiTheme="majorBidi" w:hAnsiTheme="majorBidi" w:cstheme="majorBidi"/>
        </w:rPr>
        <w:t xml:space="preserve"> </w:t>
      </w:r>
      <w:r w:rsidR="60F239B5" w:rsidRPr="5153BDBB">
        <w:rPr>
          <w:rFonts w:asciiTheme="majorBidi" w:hAnsiTheme="majorBidi" w:cstheme="majorBidi"/>
        </w:rPr>
        <w:t xml:space="preserve">a </w:t>
      </w:r>
      <w:r w:rsidR="28ED6838" w:rsidRPr="5153BDBB">
        <w:rPr>
          <w:rFonts w:asciiTheme="majorBidi" w:hAnsiTheme="majorBidi" w:cstheme="majorBidi"/>
        </w:rPr>
        <w:t>commission to Noah and his son</w:t>
      </w:r>
      <w:r w:rsidR="6E98E2BD" w:rsidRPr="5153BDBB">
        <w:rPr>
          <w:rFonts w:asciiTheme="majorBidi" w:hAnsiTheme="majorBidi" w:cstheme="majorBidi"/>
        </w:rPr>
        <w:t>s to “b</w:t>
      </w:r>
      <w:r w:rsidR="38487FE3" w:rsidRPr="5153BDBB">
        <w:rPr>
          <w:rFonts w:asciiTheme="majorBidi" w:hAnsiTheme="majorBidi" w:cstheme="majorBidi"/>
        </w:rPr>
        <w:t xml:space="preserve">e fruitful and become many and fill the </w:t>
      </w:r>
      <w:r w:rsidR="031723BB" w:rsidRPr="5153BDBB">
        <w:rPr>
          <w:rFonts w:asciiTheme="majorBidi" w:hAnsiTheme="majorBidi" w:cstheme="majorBidi"/>
        </w:rPr>
        <w:t>land</w:t>
      </w:r>
      <w:r w:rsidR="1F46162D" w:rsidRPr="5153BDBB">
        <w:rPr>
          <w:rFonts w:asciiTheme="majorBidi" w:hAnsiTheme="majorBidi" w:cstheme="majorBidi"/>
        </w:rPr>
        <w:t xml:space="preserve"> …</w:t>
      </w:r>
      <w:r w:rsidR="0864FE96" w:rsidRPr="5153BDBB">
        <w:rPr>
          <w:rFonts w:asciiTheme="majorBidi" w:hAnsiTheme="majorBidi" w:cstheme="majorBidi"/>
        </w:rPr>
        <w:t xml:space="preserve"> </w:t>
      </w:r>
      <w:r w:rsidR="61CD07CC" w:rsidRPr="5153BDBB">
        <w:rPr>
          <w:rFonts w:asciiTheme="majorBidi" w:hAnsiTheme="majorBidi" w:cstheme="majorBidi"/>
        </w:rPr>
        <w:t>teem</w:t>
      </w:r>
      <w:r w:rsidR="0A74E16C" w:rsidRPr="5153BDBB">
        <w:rPr>
          <w:rFonts w:asciiTheme="majorBidi" w:hAnsiTheme="majorBidi" w:cstheme="majorBidi"/>
        </w:rPr>
        <w:t xml:space="preserve"> in the </w:t>
      </w:r>
      <w:r w:rsidR="031723BB" w:rsidRPr="5153BDBB">
        <w:rPr>
          <w:rFonts w:asciiTheme="majorBidi" w:hAnsiTheme="majorBidi" w:cstheme="majorBidi"/>
        </w:rPr>
        <w:t>land</w:t>
      </w:r>
      <w:r w:rsidR="0A74E16C" w:rsidRPr="5153BDBB">
        <w:rPr>
          <w:rFonts w:asciiTheme="majorBidi" w:hAnsiTheme="majorBidi" w:cstheme="majorBidi"/>
        </w:rPr>
        <w:t>, and become many in it</w:t>
      </w:r>
      <w:r w:rsidR="67114BFA" w:rsidRPr="5153BDBB">
        <w:rPr>
          <w:rFonts w:asciiTheme="majorBidi" w:hAnsiTheme="majorBidi" w:cstheme="majorBidi"/>
        </w:rPr>
        <w:t>”</w:t>
      </w:r>
      <w:r w:rsidR="3EEEB45D" w:rsidRPr="5153BDBB">
        <w:rPr>
          <w:rFonts w:asciiTheme="majorBidi" w:hAnsiTheme="majorBidi" w:cstheme="majorBidi"/>
        </w:rPr>
        <w:t xml:space="preserve"> (Gen 9:</w:t>
      </w:r>
      <w:r w:rsidR="163445B8" w:rsidRPr="5153BDBB">
        <w:rPr>
          <w:rFonts w:asciiTheme="majorBidi" w:hAnsiTheme="majorBidi" w:cstheme="majorBidi"/>
        </w:rPr>
        <w:t xml:space="preserve">1, </w:t>
      </w:r>
      <w:r w:rsidR="3EEEB45D" w:rsidRPr="5153BDBB">
        <w:rPr>
          <w:rFonts w:asciiTheme="majorBidi" w:hAnsiTheme="majorBidi" w:cstheme="majorBidi"/>
        </w:rPr>
        <w:t>7)</w:t>
      </w:r>
      <w:r w:rsidR="26E46B54" w:rsidRPr="5153BDBB">
        <w:rPr>
          <w:rFonts w:asciiTheme="majorBidi" w:hAnsiTheme="majorBidi" w:cstheme="majorBidi"/>
        </w:rPr>
        <w:t>. Subsequently “</w:t>
      </w:r>
      <w:r w:rsidR="0D68C7A3" w:rsidRPr="5153BDBB">
        <w:rPr>
          <w:rFonts w:asciiTheme="majorBidi" w:hAnsiTheme="majorBidi" w:cstheme="majorBidi"/>
        </w:rPr>
        <w:t xml:space="preserve">God </w:t>
      </w:r>
      <w:r w:rsidR="54FAE7E2" w:rsidRPr="5153BDBB">
        <w:rPr>
          <w:rFonts w:asciiTheme="majorBidi" w:hAnsiTheme="majorBidi" w:cstheme="majorBidi"/>
        </w:rPr>
        <w:t xml:space="preserve">appeared to Jacob </w:t>
      </w:r>
      <w:r w:rsidR="4A6C39EE" w:rsidRPr="5153BDBB">
        <w:rPr>
          <w:rFonts w:asciiTheme="majorBidi" w:hAnsiTheme="majorBidi" w:cstheme="majorBidi"/>
        </w:rPr>
        <w:t>… and blessed him</w:t>
      </w:r>
      <w:r w:rsidR="60CAC4D5" w:rsidRPr="5153BDBB">
        <w:rPr>
          <w:rFonts w:asciiTheme="majorBidi" w:hAnsiTheme="majorBidi" w:cstheme="majorBidi"/>
        </w:rPr>
        <w:t xml:space="preserve"> … and </w:t>
      </w:r>
      <w:r w:rsidR="73C67C17" w:rsidRPr="5153BDBB">
        <w:rPr>
          <w:rFonts w:asciiTheme="majorBidi" w:hAnsiTheme="majorBidi" w:cstheme="majorBidi"/>
        </w:rPr>
        <w:t xml:space="preserve">God </w:t>
      </w:r>
      <w:r w:rsidR="0D68C7A3" w:rsidRPr="5153BDBB">
        <w:rPr>
          <w:rFonts w:asciiTheme="majorBidi" w:hAnsiTheme="majorBidi" w:cstheme="majorBidi"/>
        </w:rPr>
        <w:t xml:space="preserve">said to him, </w:t>
      </w:r>
      <w:r w:rsidR="19E7A811" w:rsidRPr="5153BDBB">
        <w:rPr>
          <w:rFonts w:asciiTheme="majorBidi" w:hAnsiTheme="majorBidi" w:cstheme="majorBidi"/>
        </w:rPr>
        <w:t>‘</w:t>
      </w:r>
      <w:r w:rsidR="2918D0B3" w:rsidRPr="5153BDBB">
        <w:rPr>
          <w:rFonts w:asciiTheme="majorBidi" w:hAnsiTheme="majorBidi" w:cstheme="majorBidi"/>
        </w:rPr>
        <w:t xml:space="preserve">I am </w:t>
      </w:r>
      <w:r w:rsidR="2918D0B3" w:rsidRPr="5153BDBB">
        <w:rPr>
          <w:rFonts w:asciiTheme="majorBidi" w:hAnsiTheme="majorBidi" w:cstheme="majorBidi"/>
        </w:rPr>
        <w:lastRenderedPageBreak/>
        <w:t>El Shadda</w:t>
      </w:r>
      <w:r w:rsidR="30A20D9E" w:rsidRPr="5153BDBB">
        <w:rPr>
          <w:rFonts w:asciiTheme="majorBidi" w:hAnsiTheme="majorBidi" w:cstheme="majorBidi"/>
        </w:rPr>
        <w:t>y</w:t>
      </w:r>
      <w:r w:rsidR="67114BFA" w:rsidRPr="5153BDBB">
        <w:rPr>
          <w:rFonts w:asciiTheme="majorBidi" w:hAnsiTheme="majorBidi" w:cstheme="majorBidi"/>
        </w:rPr>
        <w:t>.</w:t>
      </w:r>
      <w:r w:rsidR="30A20D9E" w:rsidRPr="5153BDBB">
        <w:rPr>
          <w:rFonts w:asciiTheme="majorBidi" w:hAnsiTheme="majorBidi" w:cstheme="majorBidi"/>
        </w:rPr>
        <w:t xml:space="preserve"> Be fruitful and become many</w:t>
      </w:r>
      <w:r w:rsidR="19E7A811" w:rsidRPr="5153BDBB">
        <w:rPr>
          <w:rFonts w:asciiTheme="majorBidi" w:hAnsiTheme="majorBidi" w:cstheme="majorBidi"/>
        </w:rPr>
        <w:t>’</w:t>
      </w:r>
      <w:r w:rsidR="565A5BA7" w:rsidRPr="5153BDBB">
        <w:rPr>
          <w:rFonts w:asciiTheme="majorBidi" w:hAnsiTheme="majorBidi" w:cstheme="majorBidi"/>
        </w:rPr>
        <w:t>”</w:t>
      </w:r>
      <w:r w:rsidR="30A20D9E" w:rsidRPr="5153BDBB">
        <w:rPr>
          <w:rFonts w:asciiTheme="majorBidi" w:hAnsiTheme="majorBidi" w:cstheme="majorBidi"/>
        </w:rPr>
        <w:t xml:space="preserve"> (Gen 35:</w:t>
      </w:r>
      <w:r w:rsidR="0DC762FE" w:rsidRPr="5153BDBB">
        <w:rPr>
          <w:rFonts w:asciiTheme="majorBidi" w:hAnsiTheme="majorBidi" w:cstheme="majorBidi"/>
        </w:rPr>
        <w:t>9, 11</w:t>
      </w:r>
      <w:r w:rsidR="25FD6B06" w:rsidRPr="5153BDBB">
        <w:rPr>
          <w:rFonts w:asciiTheme="majorBidi" w:hAnsiTheme="majorBidi" w:cstheme="majorBidi"/>
        </w:rPr>
        <w:t>)</w:t>
      </w:r>
      <w:r w:rsidR="359F6B09" w:rsidRPr="5153BDBB">
        <w:rPr>
          <w:rFonts w:asciiTheme="majorBidi" w:hAnsiTheme="majorBidi" w:cstheme="majorBidi"/>
        </w:rPr>
        <w:t>.</w:t>
      </w:r>
      <w:r w:rsidR="0FF75DCE" w:rsidRPr="5153BDBB">
        <w:rPr>
          <w:rFonts w:asciiTheme="majorBidi" w:hAnsiTheme="majorBidi" w:cstheme="majorBidi"/>
        </w:rPr>
        <w:t xml:space="preserve"> </w:t>
      </w:r>
      <w:r w:rsidR="77EF66B3" w:rsidRPr="5153BDBB">
        <w:rPr>
          <w:rFonts w:asciiTheme="majorBidi" w:hAnsiTheme="majorBidi" w:cstheme="majorBidi"/>
        </w:rPr>
        <w:t>Here</w:t>
      </w:r>
      <w:r w:rsidR="2A2D870F" w:rsidRPr="5153BDBB">
        <w:rPr>
          <w:rFonts w:asciiTheme="majorBidi" w:hAnsiTheme="majorBidi" w:cstheme="majorBidi"/>
        </w:rPr>
        <w:t xml:space="preserve"> in Exod 1:1–7</w:t>
      </w:r>
      <w:r w:rsidR="77EF66B3" w:rsidRPr="5153BDBB">
        <w:rPr>
          <w:rFonts w:asciiTheme="majorBidi" w:hAnsiTheme="majorBidi" w:cstheme="majorBidi"/>
        </w:rPr>
        <w:t xml:space="preserve">, </w:t>
      </w:r>
      <w:r w:rsidR="485C6673" w:rsidRPr="5153BDBB">
        <w:rPr>
          <w:rFonts w:asciiTheme="majorBidi" w:hAnsiTheme="majorBidi" w:cstheme="majorBidi"/>
        </w:rPr>
        <w:t>“</w:t>
      </w:r>
      <w:r w:rsidR="77EF66B3" w:rsidRPr="5153BDBB">
        <w:rPr>
          <w:rFonts w:asciiTheme="majorBidi" w:hAnsiTheme="majorBidi" w:cstheme="majorBidi"/>
        </w:rPr>
        <w:t>v</w:t>
      </w:r>
      <w:r w:rsidR="485C6673" w:rsidRPr="5153BDBB">
        <w:rPr>
          <w:rFonts w:asciiTheme="majorBidi" w:hAnsiTheme="majorBidi" w:cstheme="majorBidi"/>
        </w:rPr>
        <w:t xml:space="preserve">ery quickly the narrator moves the story away from Genesis into a new world, from twelve sons to seventy persons to a full land” (Fretheim, </w:t>
      </w:r>
      <w:r w:rsidR="485C6673" w:rsidRPr="5153BDBB">
        <w:rPr>
          <w:rFonts w:asciiTheme="majorBidi" w:hAnsiTheme="majorBidi" w:cstheme="majorBidi"/>
          <w:i/>
          <w:iCs/>
        </w:rPr>
        <w:t>Exodus</w:t>
      </w:r>
      <w:del w:id="1" w:author="John Goldingay" w:date="2025-06-12T09:45:00Z" w16du:dateUtc="2025-06-12T08:45:00Z">
        <w:r w:rsidR="485C6673" w:rsidRPr="5153BDBB" w:rsidDel="0002187D">
          <w:rPr>
            <w:rFonts w:asciiTheme="majorBidi" w:hAnsiTheme="majorBidi" w:cstheme="majorBidi"/>
          </w:rPr>
          <w:delText>, 24</w:delText>
        </w:r>
      </w:del>
      <w:r w:rsidR="485C6673" w:rsidRPr="5153BDBB">
        <w:rPr>
          <w:rFonts w:asciiTheme="majorBidi" w:hAnsiTheme="majorBidi" w:cstheme="majorBidi"/>
        </w:rPr>
        <w:t>)</w:t>
      </w:r>
      <w:r w:rsidR="485C6673" w:rsidRPr="5153BDBB">
        <w:rPr>
          <w:rFonts w:asciiTheme="majorBidi" w:hAnsiTheme="majorBidi" w:cstheme="majorBidi"/>
          <w:i/>
          <w:iCs/>
        </w:rPr>
        <w:t xml:space="preserve">. </w:t>
      </w:r>
    </w:p>
    <w:p w14:paraId="0361849E" w14:textId="61EEF36C" w:rsidR="00EE4050" w:rsidRPr="00EA1895" w:rsidRDefault="682DC21A" w:rsidP="5153BDBB">
      <w:pPr>
        <w:rPr>
          <w:rFonts w:asciiTheme="majorBidi" w:hAnsiTheme="majorBidi" w:cstheme="majorBidi"/>
        </w:rPr>
      </w:pPr>
      <w:r w:rsidRPr="682DC21A">
        <w:rPr>
          <w:rFonts w:asciiTheme="majorBidi" w:hAnsiTheme="majorBidi" w:cstheme="majorBidi"/>
        </w:rPr>
        <w:t>The OT’s recurrent summaries of its story commonly begin with the exodus, or with Yahweh’s promises to Israel’s ancestors. This encourages the view that the first versions of a narrative account of the OT story would have begun there, the creation story being added later as a prequel. Yet verbal links between Genesis and Exodus bind the story of creation and the story of Israel's deliverance. A further note recurring through Gen 1 is the way God looked at elements in the creation and “saw that [it was] good” (1:4, 10, 12, 18, 21, 25), and now Moses’s mother looks at her baby and “saw him that he [was] good” (Exod 2:2; Heesing). Moses’s birth is “the dawn of a new creative era” (Sarna). Moses is then saved through being in a chest (Exod 2:3), like Noah (Gen 6–9) (Becking/Dijkstra). The word for chest (</w:t>
      </w:r>
      <w:r w:rsidRPr="682DC21A">
        <w:rPr>
          <w:rFonts w:asciiTheme="majorBidi" w:hAnsiTheme="majorBidi" w:cstheme="majorBidi"/>
          <w:i/>
          <w:iCs/>
        </w:rPr>
        <w:t>tebah</w:t>
      </w:r>
      <w:r w:rsidRPr="682DC21A">
        <w:rPr>
          <w:rFonts w:asciiTheme="majorBidi" w:hAnsiTheme="majorBidi" w:cstheme="majorBidi"/>
        </w:rPr>
        <w:t xml:space="preserve">) occurs only in these two passages and further binds the stories of creation and of Israel’s deliverance. This aspect of the Moses story also illumines its intertextual relationship with the story of Sargon’s birth and of Atrahasis (Propp). Whereas the Sargon story relates how a foundling becomes king, the Moses story begins an account of how someone of known and worthy background is imperiled, then preserved, and exalted, and in due course humbled but thereby prepared for his vocation (Childs). Yet beyond comments about Moses’s mother and about the Pharaoh and the midwives, the text includes no interpretation of human motivations or of the right and wrongs in the Moses story, unlike Philo in his </w:t>
      </w:r>
      <w:r w:rsidRPr="682DC21A">
        <w:rPr>
          <w:rFonts w:asciiTheme="majorBidi" w:hAnsiTheme="majorBidi" w:cstheme="majorBidi"/>
          <w:i/>
          <w:iCs/>
        </w:rPr>
        <w:t>Life of Moses</w:t>
      </w:r>
      <w:r w:rsidRPr="682DC21A">
        <w:rPr>
          <w:rFonts w:asciiTheme="majorBidi" w:hAnsiTheme="majorBidi" w:cstheme="majorBidi"/>
        </w:rPr>
        <w:t>,</w:t>
      </w:r>
      <w:r w:rsidRPr="682DC21A">
        <w:rPr>
          <w:rFonts w:asciiTheme="majorBidi" w:hAnsiTheme="majorBidi" w:cstheme="majorBidi"/>
          <w:i/>
          <w:iCs/>
        </w:rPr>
        <w:t xml:space="preserve"> </w:t>
      </w:r>
      <w:r w:rsidRPr="682DC21A">
        <w:rPr>
          <w:rFonts w:asciiTheme="majorBidi" w:hAnsiTheme="majorBidi" w:cstheme="majorBidi"/>
        </w:rPr>
        <w:t xml:space="preserve">Stephen in Acts 7, and Heb 11 (Childs). Moses’s actions in Exod 2:11–22 are simply the necessary background to events in Exod 3–4. </w:t>
      </w:r>
    </w:p>
    <w:p w14:paraId="6392119D" w14:textId="4C5DB387" w:rsidR="00EA5763" w:rsidRPr="00EA1895" w:rsidRDefault="00747ED5" w:rsidP="00747ED5">
      <w:pPr>
        <w:pStyle w:val="Heading3"/>
      </w:pPr>
      <w:r>
        <w:t xml:space="preserve">C. </w:t>
      </w:r>
      <w:r w:rsidR="00601871" w:rsidRPr="00EA1895">
        <w:t>Exegetical Techniques</w:t>
      </w:r>
      <w:r w:rsidR="0019038C" w:rsidRPr="00EA1895">
        <w:t>/Hermeneutics Employed</w:t>
      </w:r>
    </w:p>
    <w:p w14:paraId="54650BBB" w14:textId="198AFDB7" w:rsidR="00A64DB2" w:rsidRPr="00EA1895" w:rsidRDefault="00A369A0" w:rsidP="00A64DB2">
      <w:pPr>
        <w:rPr>
          <w:rFonts w:asciiTheme="majorBidi" w:hAnsiTheme="majorBidi" w:cstheme="majorBidi"/>
        </w:rPr>
      </w:pPr>
      <w:r w:rsidRPr="00EA1895">
        <w:rPr>
          <w:rFonts w:asciiTheme="majorBidi" w:hAnsiTheme="majorBidi" w:cstheme="majorBidi"/>
        </w:rPr>
        <w:t xml:space="preserve">Reading Exodus in light of Genesis suggests that </w:t>
      </w:r>
      <w:r w:rsidR="00AD545D" w:rsidRPr="00EA1895">
        <w:rPr>
          <w:rFonts w:asciiTheme="majorBidi" w:hAnsiTheme="majorBidi" w:cstheme="majorBidi"/>
        </w:rPr>
        <w:t>the</w:t>
      </w:r>
      <w:r w:rsidR="00EE137F" w:rsidRPr="00EA1895">
        <w:rPr>
          <w:rFonts w:asciiTheme="majorBidi" w:hAnsiTheme="majorBidi" w:cstheme="majorBidi"/>
        </w:rPr>
        <w:t xml:space="preserve"> Israelites’</w:t>
      </w:r>
      <w:r w:rsidR="00AD545D" w:rsidRPr="00EA1895">
        <w:rPr>
          <w:rFonts w:asciiTheme="majorBidi" w:hAnsiTheme="majorBidi" w:cstheme="majorBidi"/>
        </w:rPr>
        <w:t xml:space="preserve"> fruitfulness in Egypt matches the fruit</w:t>
      </w:r>
      <w:r w:rsidR="003A05CA" w:rsidRPr="00EA1895">
        <w:rPr>
          <w:rFonts w:asciiTheme="majorBidi" w:hAnsiTheme="majorBidi" w:cstheme="majorBidi"/>
        </w:rPr>
        <w:t xml:space="preserve">fulness to which God commissioned humanity at creation and after the </w:t>
      </w:r>
      <w:r w:rsidR="00531033" w:rsidRPr="00EA1895">
        <w:rPr>
          <w:rFonts w:asciiTheme="majorBidi" w:hAnsiTheme="majorBidi" w:cstheme="majorBidi"/>
        </w:rPr>
        <w:t>deluge</w:t>
      </w:r>
      <w:r w:rsidR="001D22D0" w:rsidRPr="00EA1895">
        <w:rPr>
          <w:rFonts w:asciiTheme="majorBidi" w:hAnsiTheme="majorBidi" w:cstheme="majorBidi"/>
        </w:rPr>
        <w:t xml:space="preserve">, and the fruitfulness to which God commissioned Jacob. </w:t>
      </w:r>
      <w:r w:rsidR="00B164CB" w:rsidRPr="00EA1895">
        <w:rPr>
          <w:rFonts w:asciiTheme="majorBidi" w:hAnsiTheme="majorBidi" w:cstheme="majorBidi"/>
        </w:rPr>
        <w:t>It</w:t>
      </w:r>
      <w:r w:rsidR="006240DD" w:rsidRPr="00EA1895">
        <w:rPr>
          <w:rFonts w:asciiTheme="majorBidi" w:hAnsiTheme="majorBidi" w:cstheme="majorBidi"/>
        </w:rPr>
        <w:t xml:space="preserve"> is a fulfillment of God’s creation purpose</w:t>
      </w:r>
      <w:r w:rsidR="00BF0F27" w:rsidRPr="00EA1895">
        <w:rPr>
          <w:rFonts w:asciiTheme="majorBidi" w:hAnsiTheme="majorBidi" w:cstheme="majorBidi"/>
        </w:rPr>
        <w:t xml:space="preserve">, </w:t>
      </w:r>
      <w:r w:rsidR="00F55E81" w:rsidRPr="00EA1895">
        <w:rPr>
          <w:rFonts w:asciiTheme="majorBidi" w:hAnsiTheme="majorBidi" w:cstheme="majorBidi"/>
        </w:rPr>
        <w:t xml:space="preserve">and </w:t>
      </w:r>
      <w:r w:rsidR="00BF0F27" w:rsidRPr="00EA1895">
        <w:rPr>
          <w:rFonts w:asciiTheme="majorBidi" w:hAnsiTheme="majorBidi" w:cstheme="majorBidi"/>
        </w:rPr>
        <w:t>of God’s reaffirmed purpose</w:t>
      </w:r>
      <w:r w:rsidR="000F2EF4" w:rsidRPr="00EA1895">
        <w:rPr>
          <w:rFonts w:asciiTheme="majorBidi" w:hAnsiTheme="majorBidi" w:cstheme="majorBidi"/>
        </w:rPr>
        <w:t>,</w:t>
      </w:r>
      <w:r w:rsidR="00BF0F27" w:rsidRPr="00EA1895">
        <w:rPr>
          <w:rFonts w:asciiTheme="majorBidi" w:hAnsiTheme="majorBidi" w:cstheme="majorBidi"/>
        </w:rPr>
        <w:t xml:space="preserve"> after </w:t>
      </w:r>
      <w:r w:rsidR="003F5FF3" w:rsidRPr="00EA1895">
        <w:rPr>
          <w:rFonts w:asciiTheme="majorBidi" w:hAnsiTheme="majorBidi" w:cstheme="majorBidi"/>
        </w:rPr>
        <w:t>regrett</w:t>
      </w:r>
      <w:r w:rsidR="000F2EF4" w:rsidRPr="00EA1895">
        <w:rPr>
          <w:rFonts w:asciiTheme="majorBidi" w:hAnsiTheme="majorBidi" w:cstheme="majorBidi"/>
        </w:rPr>
        <w:t>ing</w:t>
      </w:r>
      <w:r w:rsidR="003F5FF3" w:rsidRPr="00EA1895">
        <w:rPr>
          <w:rFonts w:asciiTheme="majorBidi" w:hAnsiTheme="majorBidi" w:cstheme="majorBidi"/>
        </w:rPr>
        <w:t xml:space="preserve"> creating the world</w:t>
      </w:r>
      <w:r w:rsidR="004550A0" w:rsidRPr="00EA1895">
        <w:rPr>
          <w:rFonts w:asciiTheme="majorBidi" w:hAnsiTheme="majorBidi" w:cstheme="majorBidi"/>
        </w:rPr>
        <w:t xml:space="preserve"> and </w:t>
      </w:r>
      <w:r w:rsidR="004966B0" w:rsidRPr="00EA1895">
        <w:rPr>
          <w:rFonts w:asciiTheme="majorBidi" w:hAnsiTheme="majorBidi" w:cstheme="majorBidi"/>
        </w:rPr>
        <w:t>br</w:t>
      </w:r>
      <w:r w:rsidR="000F2EF4" w:rsidRPr="00EA1895">
        <w:rPr>
          <w:rFonts w:asciiTheme="majorBidi" w:hAnsiTheme="majorBidi" w:cstheme="majorBidi"/>
        </w:rPr>
        <w:t>inging</w:t>
      </w:r>
      <w:r w:rsidR="004966B0" w:rsidRPr="00EA1895">
        <w:rPr>
          <w:rFonts w:asciiTheme="majorBidi" w:hAnsiTheme="majorBidi" w:cstheme="majorBidi"/>
        </w:rPr>
        <w:t xml:space="preserve"> calamity on it</w:t>
      </w:r>
      <w:r w:rsidR="00604CB0" w:rsidRPr="00EA1895">
        <w:rPr>
          <w:rFonts w:asciiTheme="majorBidi" w:hAnsiTheme="majorBidi" w:cstheme="majorBidi"/>
        </w:rPr>
        <w:t xml:space="preserve">. </w:t>
      </w:r>
      <w:r w:rsidR="00E47493" w:rsidRPr="00EA1895">
        <w:rPr>
          <w:rFonts w:asciiTheme="majorBidi" w:hAnsiTheme="majorBidi" w:cstheme="majorBidi"/>
        </w:rPr>
        <w:t>When</w:t>
      </w:r>
      <w:r w:rsidR="00604CB0" w:rsidRPr="00EA1895">
        <w:rPr>
          <w:rFonts w:asciiTheme="majorBidi" w:hAnsiTheme="majorBidi" w:cstheme="majorBidi"/>
        </w:rPr>
        <w:t xml:space="preserve"> humanity </w:t>
      </w:r>
      <w:r w:rsidR="00BF5B00" w:rsidRPr="00EA1895">
        <w:rPr>
          <w:rFonts w:asciiTheme="majorBidi" w:hAnsiTheme="majorBidi" w:cstheme="majorBidi"/>
        </w:rPr>
        <w:t xml:space="preserve">then </w:t>
      </w:r>
      <w:r w:rsidR="00604CB0" w:rsidRPr="00EA1895">
        <w:rPr>
          <w:rFonts w:asciiTheme="majorBidi" w:hAnsiTheme="majorBidi" w:cstheme="majorBidi"/>
        </w:rPr>
        <w:t xml:space="preserve">went wrong </w:t>
      </w:r>
      <w:r w:rsidR="00BF5B00" w:rsidRPr="00EA1895">
        <w:rPr>
          <w:rFonts w:asciiTheme="majorBidi" w:hAnsiTheme="majorBidi" w:cstheme="majorBidi"/>
        </w:rPr>
        <w:t xml:space="preserve">again </w:t>
      </w:r>
      <w:r w:rsidR="00604CB0" w:rsidRPr="00EA1895">
        <w:rPr>
          <w:rFonts w:asciiTheme="majorBidi" w:hAnsiTheme="majorBidi" w:cstheme="majorBidi"/>
        </w:rPr>
        <w:t>after the deluge</w:t>
      </w:r>
      <w:r w:rsidR="00E47493" w:rsidRPr="00EA1895">
        <w:rPr>
          <w:rFonts w:asciiTheme="majorBidi" w:hAnsiTheme="majorBidi" w:cstheme="majorBidi"/>
        </w:rPr>
        <w:t>,</w:t>
      </w:r>
      <w:r w:rsidR="00B82171" w:rsidRPr="00EA1895">
        <w:rPr>
          <w:rFonts w:asciiTheme="majorBidi" w:hAnsiTheme="majorBidi" w:cstheme="majorBidi"/>
        </w:rPr>
        <w:t xml:space="preserve"> God spoke more of blessing and fruitfulness </w:t>
      </w:r>
      <w:r w:rsidR="00667006" w:rsidRPr="00EA1895">
        <w:rPr>
          <w:rFonts w:asciiTheme="majorBidi" w:hAnsiTheme="majorBidi" w:cstheme="majorBidi"/>
        </w:rPr>
        <w:t>to Abraham and Isaac</w:t>
      </w:r>
      <w:r w:rsidR="00E47493" w:rsidRPr="00EA1895">
        <w:rPr>
          <w:rFonts w:asciiTheme="majorBidi" w:hAnsiTheme="majorBidi" w:cstheme="majorBidi"/>
        </w:rPr>
        <w:t xml:space="preserve">, </w:t>
      </w:r>
      <w:r w:rsidR="00F71BB8" w:rsidRPr="00EA1895">
        <w:rPr>
          <w:rFonts w:asciiTheme="majorBidi" w:hAnsiTheme="majorBidi" w:cstheme="majorBidi"/>
        </w:rPr>
        <w:t>though not in the same precise words</w:t>
      </w:r>
      <w:r w:rsidR="00BF5B00" w:rsidRPr="00EA1895">
        <w:rPr>
          <w:rFonts w:asciiTheme="majorBidi" w:hAnsiTheme="majorBidi" w:cstheme="majorBidi"/>
        </w:rPr>
        <w:t>, which</w:t>
      </w:r>
      <w:r w:rsidR="006967ED" w:rsidRPr="00EA1895">
        <w:rPr>
          <w:rFonts w:asciiTheme="majorBidi" w:hAnsiTheme="majorBidi" w:cstheme="majorBidi"/>
        </w:rPr>
        <w:t xml:space="preserve"> recur only </w:t>
      </w:r>
      <w:r w:rsidR="00423B79" w:rsidRPr="00EA1895">
        <w:rPr>
          <w:rFonts w:asciiTheme="majorBidi" w:hAnsiTheme="majorBidi" w:cstheme="majorBidi"/>
        </w:rPr>
        <w:t>in connection with Jacob (who gets mentioned twice in 1:1</w:t>
      </w:r>
      <w:r w:rsidR="006607B1" w:rsidRPr="00EA1895">
        <w:rPr>
          <w:rFonts w:asciiTheme="majorBidi" w:hAnsiTheme="majorBidi" w:cstheme="majorBidi"/>
        </w:rPr>
        <w:t>–</w:t>
      </w:r>
      <w:r w:rsidR="00423B79" w:rsidRPr="00EA1895">
        <w:rPr>
          <w:rFonts w:asciiTheme="majorBidi" w:hAnsiTheme="majorBidi" w:cstheme="majorBidi"/>
        </w:rPr>
        <w:t>7)</w:t>
      </w:r>
      <w:r w:rsidR="000E6B55" w:rsidRPr="00EA1895">
        <w:rPr>
          <w:rFonts w:asciiTheme="majorBidi" w:hAnsiTheme="majorBidi" w:cstheme="majorBidi"/>
        </w:rPr>
        <w:t xml:space="preserve">. </w:t>
      </w:r>
      <w:r w:rsidR="005B4500" w:rsidRPr="00EA1895">
        <w:rPr>
          <w:rFonts w:asciiTheme="majorBidi" w:hAnsiTheme="majorBidi" w:cstheme="majorBidi"/>
        </w:rPr>
        <w:t xml:space="preserve">The </w:t>
      </w:r>
      <w:r w:rsidR="000E6B55" w:rsidRPr="00EA1895">
        <w:rPr>
          <w:rFonts w:asciiTheme="majorBidi" w:hAnsiTheme="majorBidi" w:cstheme="majorBidi"/>
        </w:rPr>
        <w:t>Israel</w:t>
      </w:r>
      <w:r w:rsidR="005B4500" w:rsidRPr="00EA1895">
        <w:rPr>
          <w:rFonts w:asciiTheme="majorBidi" w:hAnsiTheme="majorBidi" w:cstheme="majorBidi"/>
        </w:rPr>
        <w:t>ites’</w:t>
      </w:r>
      <w:r w:rsidR="00154F64" w:rsidRPr="00EA1895">
        <w:rPr>
          <w:rFonts w:asciiTheme="majorBidi" w:hAnsiTheme="majorBidi" w:cstheme="majorBidi"/>
        </w:rPr>
        <w:t xml:space="preserve"> flourishing </w:t>
      </w:r>
      <w:r w:rsidR="005B4500" w:rsidRPr="00EA1895">
        <w:rPr>
          <w:rFonts w:asciiTheme="majorBidi" w:hAnsiTheme="majorBidi" w:cstheme="majorBidi"/>
        </w:rPr>
        <w:t>is</w:t>
      </w:r>
      <w:r w:rsidR="00154F64" w:rsidRPr="00EA1895">
        <w:rPr>
          <w:rFonts w:asciiTheme="majorBidi" w:hAnsiTheme="majorBidi" w:cstheme="majorBidi"/>
        </w:rPr>
        <w:t xml:space="preserve"> </w:t>
      </w:r>
      <w:r w:rsidR="00197808" w:rsidRPr="00EA1895">
        <w:rPr>
          <w:rFonts w:asciiTheme="majorBidi" w:hAnsiTheme="majorBidi" w:cstheme="majorBidi"/>
        </w:rPr>
        <w:t>a fu</w:t>
      </w:r>
      <w:r w:rsidR="002775CE" w:rsidRPr="00EA1895">
        <w:rPr>
          <w:rFonts w:asciiTheme="majorBidi" w:hAnsiTheme="majorBidi" w:cstheme="majorBidi"/>
        </w:rPr>
        <w:t>l</w:t>
      </w:r>
      <w:r w:rsidR="00197808" w:rsidRPr="00EA1895">
        <w:rPr>
          <w:rFonts w:asciiTheme="majorBidi" w:hAnsiTheme="majorBidi" w:cstheme="majorBidi"/>
        </w:rPr>
        <w:t xml:space="preserve">fillment of </w:t>
      </w:r>
      <w:r w:rsidR="00FA7F57" w:rsidRPr="00EA1895">
        <w:rPr>
          <w:rFonts w:asciiTheme="majorBidi" w:hAnsiTheme="majorBidi" w:cstheme="majorBidi"/>
        </w:rPr>
        <w:t xml:space="preserve">Jacob’s </w:t>
      </w:r>
      <w:r w:rsidR="005F2749" w:rsidRPr="00EA1895">
        <w:rPr>
          <w:rFonts w:asciiTheme="majorBidi" w:hAnsiTheme="majorBidi" w:cstheme="majorBidi"/>
        </w:rPr>
        <w:t xml:space="preserve">blessing and </w:t>
      </w:r>
      <w:r w:rsidR="00663390" w:rsidRPr="00EA1895">
        <w:rPr>
          <w:rFonts w:asciiTheme="majorBidi" w:hAnsiTheme="majorBidi" w:cstheme="majorBidi"/>
        </w:rPr>
        <w:t xml:space="preserve">of </w:t>
      </w:r>
      <w:r w:rsidR="00172616" w:rsidRPr="00EA1895">
        <w:rPr>
          <w:rFonts w:asciiTheme="majorBidi" w:hAnsiTheme="majorBidi" w:cstheme="majorBidi"/>
        </w:rPr>
        <w:t>God’s</w:t>
      </w:r>
      <w:r w:rsidR="005F2749" w:rsidRPr="00EA1895">
        <w:rPr>
          <w:rFonts w:asciiTheme="majorBidi" w:hAnsiTheme="majorBidi" w:cstheme="majorBidi"/>
        </w:rPr>
        <w:t xml:space="preserve"> bidding to him to be fruitful</w:t>
      </w:r>
      <w:r w:rsidR="00F738C9" w:rsidRPr="00EA1895">
        <w:rPr>
          <w:rFonts w:asciiTheme="majorBidi" w:hAnsiTheme="majorBidi" w:cstheme="majorBidi"/>
        </w:rPr>
        <w:t>,</w:t>
      </w:r>
      <w:r w:rsidR="00A768CB" w:rsidRPr="00EA1895">
        <w:rPr>
          <w:rFonts w:asciiTheme="majorBidi" w:hAnsiTheme="majorBidi" w:cstheme="majorBidi"/>
        </w:rPr>
        <w:t xml:space="preserve"> even</w:t>
      </w:r>
      <w:r w:rsidR="00F738C9" w:rsidRPr="00EA1895">
        <w:rPr>
          <w:rFonts w:asciiTheme="majorBidi" w:hAnsiTheme="majorBidi" w:cstheme="majorBidi"/>
        </w:rPr>
        <w:t xml:space="preserve"> after </w:t>
      </w:r>
      <w:r w:rsidR="00FA7F57" w:rsidRPr="00EA1895">
        <w:rPr>
          <w:rFonts w:asciiTheme="majorBidi" w:hAnsiTheme="majorBidi" w:cstheme="majorBidi"/>
        </w:rPr>
        <w:t>he</w:t>
      </w:r>
      <w:r w:rsidR="002D5B3E" w:rsidRPr="00EA1895">
        <w:rPr>
          <w:rFonts w:asciiTheme="majorBidi" w:hAnsiTheme="majorBidi" w:cstheme="majorBidi"/>
        </w:rPr>
        <w:t xml:space="preserve"> impe</w:t>
      </w:r>
      <w:r w:rsidR="0050638C" w:rsidRPr="00EA1895">
        <w:rPr>
          <w:rFonts w:asciiTheme="majorBidi" w:hAnsiTheme="majorBidi" w:cstheme="majorBidi"/>
        </w:rPr>
        <w:t>r</w:t>
      </w:r>
      <w:r w:rsidR="002D5B3E" w:rsidRPr="00EA1895">
        <w:rPr>
          <w:rFonts w:asciiTheme="majorBidi" w:hAnsiTheme="majorBidi" w:cstheme="majorBidi"/>
        </w:rPr>
        <w:t xml:space="preserve">iled </w:t>
      </w:r>
      <w:r w:rsidR="0030345A" w:rsidRPr="00EA1895">
        <w:rPr>
          <w:rFonts w:asciiTheme="majorBidi" w:hAnsiTheme="majorBidi" w:cstheme="majorBidi"/>
        </w:rPr>
        <w:t>h</w:t>
      </w:r>
      <w:r w:rsidR="00305E15" w:rsidRPr="00EA1895">
        <w:rPr>
          <w:rFonts w:asciiTheme="majorBidi" w:hAnsiTheme="majorBidi" w:cstheme="majorBidi"/>
        </w:rPr>
        <w:t xml:space="preserve">is </w:t>
      </w:r>
      <w:r w:rsidR="002D5B3E" w:rsidRPr="00EA1895">
        <w:rPr>
          <w:rFonts w:asciiTheme="majorBidi" w:hAnsiTheme="majorBidi" w:cstheme="majorBidi"/>
        </w:rPr>
        <w:t xml:space="preserve">commission and </w:t>
      </w:r>
      <w:r w:rsidR="00305E15" w:rsidRPr="00EA1895">
        <w:rPr>
          <w:rFonts w:asciiTheme="majorBidi" w:hAnsiTheme="majorBidi" w:cstheme="majorBidi"/>
        </w:rPr>
        <w:t xml:space="preserve">God’s </w:t>
      </w:r>
      <w:r w:rsidR="002D5B3E" w:rsidRPr="00EA1895">
        <w:rPr>
          <w:rFonts w:asciiTheme="majorBidi" w:hAnsiTheme="majorBidi" w:cstheme="majorBidi"/>
        </w:rPr>
        <w:t>promise to Abraham, Isaac, and Jacob</w:t>
      </w:r>
      <w:r w:rsidR="0050638C" w:rsidRPr="00EA1895">
        <w:rPr>
          <w:rFonts w:asciiTheme="majorBidi" w:hAnsiTheme="majorBidi" w:cstheme="majorBidi"/>
        </w:rPr>
        <w:t>,</w:t>
      </w:r>
      <w:r w:rsidR="00F81FA0" w:rsidRPr="00EA1895">
        <w:rPr>
          <w:rFonts w:asciiTheme="majorBidi" w:hAnsiTheme="majorBidi" w:cstheme="majorBidi"/>
        </w:rPr>
        <w:t xml:space="preserve"> </w:t>
      </w:r>
      <w:r w:rsidR="0050638C" w:rsidRPr="00EA1895">
        <w:rPr>
          <w:rFonts w:asciiTheme="majorBidi" w:hAnsiTheme="majorBidi" w:cstheme="majorBidi"/>
        </w:rPr>
        <w:t xml:space="preserve">and </w:t>
      </w:r>
      <w:r w:rsidR="00324C71" w:rsidRPr="00EA1895">
        <w:rPr>
          <w:rFonts w:asciiTheme="majorBidi" w:hAnsiTheme="majorBidi" w:cstheme="majorBidi"/>
        </w:rPr>
        <w:t xml:space="preserve">after </w:t>
      </w:r>
      <w:r w:rsidR="0050638C" w:rsidRPr="00EA1895">
        <w:rPr>
          <w:rFonts w:asciiTheme="majorBidi" w:hAnsiTheme="majorBidi" w:cstheme="majorBidi"/>
        </w:rPr>
        <w:t>their various fai</w:t>
      </w:r>
      <w:r w:rsidR="00CC56B9" w:rsidRPr="00EA1895">
        <w:rPr>
          <w:rFonts w:asciiTheme="majorBidi" w:hAnsiTheme="majorBidi" w:cstheme="majorBidi"/>
        </w:rPr>
        <w:t>lures. N</w:t>
      </w:r>
      <w:r w:rsidR="00324C71" w:rsidRPr="00EA1895">
        <w:rPr>
          <w:rFonts w:asciiTheme="majorBidi" w:hAnsiTheme="majorBidi" w:cstheme="majorBidi"/>
        </w:rPr>
        <w:t>one of this</w:t>
      </w:r>
      <w:r w:rsidR="001D2851" w:rsidRPr="00EA1895">
        <w:rPr>
          <w:rFonts w:asciiTheme="majorBidi" w:hAnsiTheme="majorBidi" w:cstheme="majorBidi"/>
        </w:rPr>
        <w:t xml:space="preserve"> </w:t>
      </w:r>
      <w:r w:rsidR="00CC56B9" w:rsidRPr="00EA1895">
        <w:rPr>
          <w:rFonts w:asciiTheme="majorBidi" w:hAnsiTheme="majorBidi" w:cstheme="majorBidi"/>
        </w:rPr>
        <w:t>made God abandon his</w:t>
      </w:r>
      <w:r w:rsidR="003909FB" w:rsidRPr="00EA1895">
        <w:rPr>
          <w:rFonts w:asciiTheme="majorBidi" w:hAnsiTheme="majorBidi" w:cstheme="majorBidi"/>
        </w:rPr>
        <w:t xml:space="preserve"> intention for humanity to be fruitfu</w:t>
      </w:r>
      <w:r w:rsidR="005435F9" w:rsidRPr="00EA1895">
        <w:rPr>
          <w:rFonts w:asciiTheme="majorBidi" w:hAnsiTheme="majorBidi" w:cstheme="majorBidi"/>
        </w:rPr>
        <w:t>l and fill the earth.</w:t>
      </w:r>
      <w:r w:rsidR="00A64DB2" w:rsidRPr="00EA1895">
        <w:rPr>
          <w:rFonts w:asciiTheme="majorBidi" w:hAnsiTheme="majorBidi" w:cstheme="majorBidi"/>
        </w:rPr>
        <w:t xml:space="preserve"> </w:t>
      </w:r>
    </w:p>
    <w:p w14:paraId="736728F9" w14:textId="083D869F" w:rsidR="005435F9" w:rsidRPr="00EA1895" w:rsidRDefault="005435F9" w:rsidP="00A64DB2">
      <w:pPr>
        <w:rPr>
          <w:rFonts w:asciiTheme="majorBidi" w:hAnsiTheme="majorBidi" w:cstheme="majorBidi"/>
        </w:rPr>
      </w:pPr>
      <w:r w:rsidRPr="00EA1895">
        <w:rPr>
          <w:rFonts w:asciiTheme="majorBidi" w:hAnsiTheme="majorBidi" w:cstheme="majorBidi"/>
        </w:rPr>
        <w:t xml:space="preserve">This </w:t>
      </w:r>
      <w:r w:rsidR="0030345A" w:rsidRPr="00EA1895">
        <w:rPr>
          <w:rFonts w:asciiTheme="majorBidi" w:hAnsiTheme="majorBidi" w:cstheme="majorBidi"/>
        </w:rPr>
        <w:t xml:space="preserve">last </w:t>
      </w:r>
      <w:r w:rsidR="00085787" w:rsidRPr="00EA1895">
        <w:rPr>
          <w:rFonts w:asciiTheme="majorBidi" w:hAnsiTheme="majorBidi" w:cstheme="majorBidi"/>
        </w:rPr>
        <w:t xml:space="preserve">English </w:t>
      </w:r>
      <w:r w:rsidRPr="00EA1895">
        <w:rPr>
          <w:rFonts w:asciiTheme="majorBidi" w:hAnsiTheme="majorBidi" w:cstheme="majorBidi"/>
        </w:rPr>
        <w:t>phrase</w:t>
      </w:r>
      <w:r w:rsidR="00085787" w:rsidRPr="00EA1895">
        <w:rPr>
          <w:rFonts w:asciiTheme="majorBidi" w:hAnsiTheme="majorBidi" w:cstheme="majorBidi"/>
        </w:rPr>
        <w:t xml:space="preserve"> draws attention to a </w:t>
      </w:r>
      <w:r w:rsidR="00782699" w:rsidRPr="00EA1895">
        <w:rPr>
          <w:rFonts w:asciiTheme="majorBidi" w:hAnsiTheme="majorBidi" w:cstheme="majorBidi"/>
        </w:rPr>
        <w:t xml:space="preserve">comparison and </w:t>
      </w:r>
      <w:r w:rsidR="00962448" w:rsidRPr="00EA1895">
        <w:rPr>
          <w:rFonts w:asciiTheme="majorBidi" w:hAnsiTheme="majorBidi" w:cstheme="majorBidi"/>
        </w:rPr>
        <w:t xml:space="preserve">contrast between Exodus and </w:t>
      </w:r>
      <w:r w:rsidR="00AA389F" w:rsidRPr="00EA1895">
        <w:rPr>
          <w:rFonts w:asciiTheme="majorBidi" w:hAnsiTheme="majorBidi" w:cstheme="majorBidi"/>
        </w:rPr>
        <w:t xml:space="preserve">Gen 1–9. </w:t>
      </w:r>
      <w:r w:rsidR="00B756D2" w:rsidRPr="00EA1895">
        <w:rPr>
          <w:rFonts w:asciiTheme="majorBidi" w:hAnsiTheme="majorBidi" w:cstheme="majorBidi"/>
        </w:rPr>
        <w:t>Reference</w:t>
      </w:r>
      <w:r w:rsidR="00AA389F" w:rsidRPr="00EA1895">
        <w:rPr>
          <w:rFonts w:asciiTheme="majorBidi" w:hAnsiTheme="majorBidi" w:cstheme="majorBidi"/>
        </w:rPr>
        <w:t xml:space="preserve"> to</w:t>
      </w:r>
      <w:r w:rsidR="00687EA0" w:rsidRPr="00EA1895">
        <w:rPr>
          <w:rFonts w:asciiTheme="majorBidi" w:hAnsiTheme="majorBidi" w:cstheme="majorBidi"/>
        </w:rPr>
        <w:t xml:space="preserve"> </w:t>
      </w:r>
      <w:r w:rsidR="003B2777" w:rsidRPr="00EA1895">
        <w:rPr>
          <w:rFonts w:asciiTheme="majorBidi" w:hAnsiTheme="majorBidi" w:cstheme="majorBidi"/>
          <w:i/>
          <w:iCs/>
        </w:rPr>
        <w:t>ha’aret</w:t>
      </w:r>
      <w:r w:rsidR="00A861FC" w:rsidRPr="00EA1895">
        <w:rPr>
          <w:rFonts w:asciiTheme="majorBidi" w:hAnsiTheme="majorBidi" w:cstheme="majorBidi"/>
          <w:lang w:bidi="he-IL"/>
        </w:rPr>
        <w:t>s</w:t>
      </w:r>
      <w:r w:rsidR="0078730D" w:rsidRPr="00EA1895">
        <w:rPr>
          <w:rFonts w:asciiTheme="majorBidi" w:hAnsiTheme="majorBidi" w:cstheme="majorBidi"/>
        </w:rPr>
        <w:t xml:space="preserve"> </w:t>
      </w:r>
      <w:r w:rsidR="00B756D2" w:rsidRPr="00EA1895">
        <w:rPr>
          <w:rFonts w:asciiTheme="majorBidi" w:hAnsiTheme="majorBidi" w:cstheme="majorBidi"/>
        </w:rPr>
        <w:t xml:space="preserve">recurs, </w:t>
      </w:r>
      <w:r w:rsidR="0078730D" w:rsidRPr="00EA1895">
        <w:rPr>
          <w:rFonts w:asciiTheme="majorBidi" w:hAnsiTheme="majorBidi" w:cstheme="majorBidi"/>
        </w:rPr>
        <w:t xml:space="preserve">but translations naturally </w:t>
      </w:r>
      <w:r w:rsidR="00782699" w:rsidRPr="00EA1895">
        <w:rPr>
          <w:rFonts w:asciiTheme="majorBidi" w:hAnsiTheme="majorBidi" w:cstheme="majorBidi"/>
        </w:rPr>
        <w:t>render th</w:t>
      </w:r>
      <w:r w:rsidR="0000104A" w:rsidRPr="00EA1895">
        <w:rPr>
          <w:rFonts w:asciiTheme="majorBidi" w:hAnsiTheme="majorBidi" w:cstheme="majorBidi"/>
        </w:rPr>
        <w:t>at</w:t>
      </w:r>
      <w:r w:rsidR="0078730D" w:rsidRPr="00EA1895">
        <w:rPr>
          <w:rFonts w:asciiTheme="majorBidi" w:hAnsiTheme="majorBidi" w:cstheme="majorBidi"/>
        </w:rPr>
        <w:t xml:space="preserve"> word “the earth” in Genesis but “the land” (that is, the land of Egypt</w:t>
      </w:r>
      <w:r w:rsidR="002226E4" w:rsidRPr="00EA1895">
        <w:rPr>
          <w:rFonts w:asciiTheme="majorBidi" w:hAnsiTheme="majorBidi" w:cstheme="majorBidi"/>
        </w:rPr>
        <w:t>) in Exodus</w:t>
      </w:r>
      <w:r w:rsidR="007C27D9" w:rsidRPr="00EA1895">
        <w:rPr>
          <w:rFonts w:asciiTheme="majorBidi" w:hAnsiTheme="majorBidi" w:cstheme="majorBidi"/>
        </w:rPr>
        <w:t xml:space="preserve">. </w:t>
      </w:r>
      <w:r w:rsidR="00CC2D40" w:rsidRPr="00EA1895">
        <w:rPr>
          <w:rFonts w:asciiTheme="majorBidi" w:hAnsiTheme="majorBidi" w:cstheme="majorBidi"/>
        </w:rPr>
        <w:t>This aspect of the link between Exodus and Genesis</w:t>
      </w:r>
      <w:r w:rsidR="008D4FBD" w:rsidRPr="00EA1895">
        <w:rPr>
          <w:rFonts w:asciiTheme="majorBidi" w:hAnsiTheme="majorBidi" w:cstheme="majorBidi"/>
        </w:rPr>
        <w:t xml:space="preserve"> underscores the implication that the Israelites</w:t>
      </w:r>
      <w:r w:rsidR="007C70B1" w:rsidRPr="00EA1895">
        <w:rPr>
          <w:rFonts w:asciiTheme="majorBidi" w:hAnsiTheme="majorBidi" w:cstheme="majorBidi"/>
        </w:rPr>
        <w:t>’</w:t>
      </w:r>
      <w:r w:rsidR="008D4FBD" w:rsidRPr="00EA1895">
        <w:rPr>
          <w:rFonts w:asciiTheme="majorBidi" w:hAnsiTheme="majorBidi" w:cstheme="majorBidi"/>
        </w:rPr>
        <w:t xml:space="preserve"> fruitfulness in Egypt </w:t>
      </w:r>
      <w:r w:rsidR="00B27157" w:rsidRPr="00EA1895">
        <w:rPr>
          <w:rFonts w:asciiTheme="majorBidi" w:hAnsiTheme="majorBidi" w:cstheme="majorBidi"/>
        </w:rPr>
        <w:t xml:space="preserve">is an aspect of the fulfillment of God’s creation </w:t>
      </w:r>
      <w:r w:rsidR="00496AB7" w:rsidRPr="00EA1895">
        <w:rPr>
          <w:rFonts w:asciiTheme="majorBidi" w:hAnsiTheme="majorBidi" w:cstheme="majorBidi"/>
        </w:rPr>
        <w:t>commission.</w:t>
      </w:r>
    </w:p>
    <w:p w14:paraId="2760E82E" w14:textId="08AA88B1" w:rsidR="00B578CB" w:rsidRPr="00EA1895" w:rsidRDefault="00044C86" w:rsidP="00D6293B">
      <w:pPr>
        <w:rPr>
          <w:rFonts w:asciiTheme="majorBidi" w:hAnsiTheme="majorBidi" w:cstheme="majorBidi"/>
        </w:rPr>
      </w:pPr>
      <w:r w:rsidRPr="00EA1895">
        <w:rPr>
          <w:rFonts w:asciiTheme="majorBidi" w:hAnsiTheme="majorBidi" w:cstheme="majorBidi"/>
        </w:rPr>
        <w:t>The verb</w:t>
      </w:r>
      <w:r w:rsidR="001712A0" w:rsidRPr="00EA1895">
        <w:rPr>
          <w:rFonts w:asciiTheme="majorBidi" w:hAnsiTheme="majorBidi" w:cstheme="majorBidi"/>
        </w:rPr>
        <w:t xml:space="preserve"> “</w:t>
      </w:r>
      <w:r w:rsidR="00B33831" w:rsidRPr="00EA1895">
        <w:rPr>
          <w:rFonts w:asciiTheme="majorBidi" w:hAnsiTheme="majorBidi" w:cstheme="majorBidi"/>
        </w:rPr>
        <w:t>teem</w:t>
      </w:r>
      <w:r w:rsidR="001712A0" w:rsidRPr="00EA1895">
        <w:rPr>
          <w:rFonts w:asciiTheme="majorBidi" w:hAnsiTheme="majorBidi" w:cstheme="majorBidi"/>
        </w:rPr>
        <w:t xml:space="preserve">” </w:t>
      </w:r>
      <w:r w:rsidR="00B171B4" w:rsidRPr="00EA1895">
        <w:rPr>
          <w:rFonts w:asciiTheme="majorBidi" w:hAnsiTheme="majorBidi" w:cstheme="majorBidi"/>
        </w:rPr>
        <w:t>(</w:t>
      </w:r>
      <w:r w:rsidR="00AD53D4" w:rsidRPr="00EA1895">
        <w:rPr>
          <w:rFonts w:asciiTheme="majorBidi" w:hAnsiTheme="majorBidi" w:cstheme="majorBidi"/>
          <w:i/>
          <w:iCs/>
        </w:rPr>
        <w:t>sharats</w:t>
      </w:r>
      <w:r w:rsidR="0029629C" w:rsidRPr="00EA1895">
        <w:rPr>
          <w:rFonts w:asciiTheme="majorBidi" w:hAnsiTheme="majorBidi" w:cstheme="majorBidi"/>
        </w:rPr>
        <w:t>)</w:t>
      </w:r>
      <w:r w:rsidR="004A39DF" w:rsidRPr="00EA1895">
        <w:rPr>
          <w:rFonts w:asciiTheme="majorBidi" w:hAnsiTheme="majorBidi" w:cstheme="majorBidi"/>
        </w:rPr>
        <w:t xml:space="preserve"> in Exod 1:7</w:t>
      </w:r>
      <w:r w:rsidR="00AD53D4" w:rsidRPr="00EA1895">
        <w:rPr>
          <w:rFonts w:asciiTheme="majorBidi" w:hAnsiTheme="majorBidi" w:cstheme="majorBidi"/>
        </w:rPr>
        <w:t xml:space="preserve"> </w:t>
      </w:r>
      <w:r w:rsidR="00D00A78" w:rsidRPr="00EA1895">
        <w:rPr>
          <w:rFonts w:asciiTheme="majorBidi" w:hAnsiTheme="majorBidi" w:cstheme="majorBidi"/>
        </w:rPr>
        <w:t>further underscores the point. In Gen</w:t>
      </w:r>
      <w:r w:rsidR="009009FA" w:rsidRPr="00EA1895">
        <w:rPr>
          <w:rFonts w:asciiTheme="majorBidi" w:hAnsiTheme="majorBidi" w:cstheme="majorBidi"/>
        </w:rPr>
        <w:t xml:space="preserve"> </w:t>
      </w:r>
      <w:r w:rsidR="00FD0760" w:rsidRPr="00EA1895">
        <w:rPr>
          <w:rFonts w:asciiTheme="majorBidi" w:hAnsiTheme="majorBidi" w:cstheme="majorBidi"/>
        </w:rPr>
        <w:t>8:17</w:t>
      </w:r>
      <w:r w:rsidR="007B5C0F" w:rsidRPr="00EA1895">
        <w:rPr>
          <w:rFonts w:asciiTheme="majorBidi" w:hAnsiTheme="majorBidi" w:cstheme="majorBidi"/>
        </w:rPr>
        <w:t xml:space="preserve"> and </w:t>
      </w:r>
      <w:r w:rsidR="00626454" w:rsidRPr="00EA1895">
        <w:rPr>
          <w:rFonts w:asciiTheme="majorBidi" w:hAnsiTheme="majorBidi" w:cstheme="majorBidi"/>
        </w:rPr>
        <w:t>9:7</w:t>
      </w:r>
      <w:r w:rsidR="009009FA" w:rsidRPr="00EA1895">
        <w:rPr>
          <w:rFonts w:asciiTheme="majorBidi" w:hAnsiTheme="majorBidi" w:cstheme="majorBidi"/>
        </w:rPr>
        <w:t xml:space="preserve">, this </w:t>
      </w:r>
      <w:r w:rsidR="006C49AC" w:rsidRPr="00EA1895">
        <w:rPr>
          <w:rFonts w:asciiTheme="majorBidi" w:hAnsiTheme="majorBidi" w:cstheme="majorBidi"/>
        </w:rPr>
        <w:t xml:space="preserve">relatively </w:t>
      </w:r>
      <w:r w:rsidR="00A629BF" w:rsidRPr="00EA1895">
        <w:rPr>
          <w:rFonts w:asciiTheme="majorBidi" w:hAnsiTheme="majorBidi" w:cstheme="majorBidi"/>
        </w:rPr>
        <w:t xml:space="preserve">rare </w:t>
      </w:r>
      <w:r w:rsidR="009009FA" w:rsidRPr="00EA1895">
        <w:rPr>
          <w:rFonts w:asciiTheme="majorBidi" w:hAnsiTheme="majorBidi" w:cstheme="majorBidi"/>
        </w:rPr>
        <w:t xml:space="preserve">verb functions as a </w:t>
      </w:r>
      <w:r w:rsidR="00F05074" w:rsidRPr="00EA1895">
        <w:rPr>
          <w:rFonts w:asciiTheme="majorBidi" w:hAnsiTheme="majorBidi" w:cstheme="majorBidi"/>
        </w:rPr>
        <w:t xml:space="preserve">vivid alternative to </w:t>
      </w:r>
      <w:r w:rsidR="00AD0226" w:rsidRPr="00EA1895">
        <w:rPr>
          <w:rFonts w:asciiTheme="majorBidi" w:hAnsiTheme="majorBidi" w:cstheme="majorBidi"/>
        </w:rPr>
        <w:t>“fill</w:t>
      </w:r>
      <w:r w:rsidR="005E0BA3" w:rsidRPr="00EA1895">
        <w:rPr>
          <w:rFonts w:asciiTheme="majorBidi" w:hAnsiTheme="majorBidi" w:cstheme="majorBidi"/>
        </w:rPr>
        <w:t>”</w:t>
      </w:r>
      <w:r w:rsidR="005D13A2" w:rsidRPr="00EA1895">
        <w:rPr>
          <w:rFonts w:asciiTheme="majorBidi" w:hAnsiTheme="majorBidi" w:cstheme="majorBidi"/>
        </w:rPr>
        <w:t xml:space="preserve"> (</w:t>
      </w:r>
      <w:r w:rsidR="005D13A2" w:rsidRPr="00EA1895">
        <w:rPr>
          <w:rFonts w:asciiTheme="majorBidi" w:hAnsiTheme="majorBidi" w:cstheme="majorBidi"/>
          <w:i/>
          <w:iCs/>
        </w:rPr>
        <w:t>mal</w:t>
      </w:r>
      <w:r w:rsidR="00C01D1F" w:rsidRPr="00EA1895">
        <w:rPr>
          <w:rFonts w:asciiTheme="majorBidi" w:hAnsiTheme="majorBidi" w:cstheme="majorBidi"/>
          <w:i/>
          <w:iCs/>
        </w:rPr>
        <w:t>a</w:t>
      </w:r>
      <w:r w:rsidR="005D13A2" w:rsidRPr="00EA1895">
        <w:rPr>
          <w:rFonts w:asciiTheme="majorBidi" w:hAnsiTheme="majorBidi" w:cstheme="majorBidi"/>
          <w:i/>
          <w:iCs/>
        </w:rPr>
        <w:t>’</w:t>
      </w:r>
      <w:r w:rsidR="00C33E6A" w:rsidRPr="00EA1895">
        <w:rPr>
          <w:rFonts w:asciiTheme="majorBidi" w:hAnsiTheme="majorBidi" w:cstheme="majorBidi"/>
        </w:rPr>
        <w:t xml:space="preserve">) in </w:t>
      </w:r>
      <w:r w:rsidR="00FC36DA" w:rsidRPr="00EA1895">
        <w:rPr>
          <w:rFonts w:asciiTheme="majorBidi" w:hAnsiTheme="majorBidi" w:cstheme="majorBidi"/>
        </w:rPr>
        <w:t>1</w:t>
      </w:r>
      <w:r w:rsidR="00D837AA" w:rsidRPr="00EA1895">
        <w:rPr>
          <w:rFonts w:asciiTheme="majorBidi" w:hAnsiTheme="majorBidi" w:cstheme="majorBidi"/>
        </w:rPr>
        <w:t>:22, 28</w:t>
      </w:r>
      <w:r w:rsidR="0094076F" w:rsidRPr="00EA1895">
        <w:rPr>
          <w:rFonts w:asciiTheme="majorBidi" w:hAnsiTheme="majorBidi" w:cstheme="majorBidi"/>
        </w:rPr>
        <w:t>; 9:1</w:t>
      </w:r>
      <w:r w:rsidR="00C86920" w:rsidRPr="00EA1895">
        <w:rPr>
          <w:rFonts w:asciiTheme="majorBidi" w:hAnsiTheme="majorBidi" w:cstheme="majorBidi"/>
        </w:rPr>
        <w:t>. The Exodus passage has both verbs</w:t>
      </w:r>
      <w:r w:rsidR="00567B42" w:rsidRPr="00EA1895">
        <w:rPr>
          <w:rFonts w:asciiTheme="majorBidi" w:hAnsiTheme="majorBidi" w:cstheme="majorBidi"/>
        </w:rPr>
        <w:t xml:space="preserve"> and thus has </w:t>
      </w:r>
      <w:r w:rsidR="00C6234F" w:rsidRPr="00EA1895">
        <w:rPr>
          <w:rFonts w:asciiTheme="majorBidi" w:hAnsiTheme="majorBidi" w:cstheme="majorBidi"/>
        </w:rPr>
        <w:t xml:space="preserve">four verbs where the Genesis chapters have three, </w:t>
      </w:r>
      <w:r w:rsidR="004A7C75" w:rsidRPr="00EA1895">
        <w:rPr>
          <w:rFonts w:asciiTheme="majorBidi" w:hAnsiTheme="majorBidi" w:cstheme="majorBidi"/>
        </w:rPr>
        <w:t xml:space="preserve">and </w:t>
      </w:r>
      <w:r w:rsidR="00957503" w:rsidRPr="00EA1895">
        <w:rPr>
          <w:rFonts w:asciiTheme="majorBidi" w:hAnsiTheme="majorBidi" w:cstheme="majorBidi"/>
        </w:rPr>
        <w:t xml:space="preserve">also </w:t>
      </w:r>
      <w:r w:rsidR="004A7C75" w:rsidRPr="00EA1895">
        <w:rPr>
          <w:rFonts w:asciiTheme="majorBidi" w:hAnsiTheme="majorBidi" w:cstheme="majorBidi"/>
        </w:rPr>
        <w:t xml:space="preserve">has the </w:t>
      </w:r>
      <w:r w:rsidR="006C49AC" w:rsidRPr="00EA1895">
        <w:rPr>
          <w:rFonts w:asciiTheme="majorBidi" w:hAnsiTheme="majorBidi" w:cstheme="majorBidi"/>
        </w:rPr>
        <w:t>Israelites</w:t>
      </w:r>
      <w:r w:rsidR="004A7C75" w:rsidRPr="00EA1895">
        <w:rPr>
          <w:rFonts w:asciiTheme="majorBidi" w:hAnsiTheme="majorBidi" w:cstheme="majorBidi"/>
        </w:rPr>
        <w:t xml:space="preserve"> becoming </w:t>
      </w:r>
      <w:r w:rsidR="007F65C8" w:rsidRPr="00EA1895">
        <w:rPr>
          <w:rFonts w:asciiTheme="majorBidi" w:hAnsiTheme="majorBidi" w:cstheme="majorBidi"/>
        </w:rPr>
        <w:t>“very, very strong” (</w:t>
      </w:r>
      <w:r w:rsidR="00F74241" w:rsidRPr="00EA1895">
        <w:rPr>
          <w:rFonts w:asciiTheme="majorBidi" w:hAnsiTheme="majorBidi" w:cstheme="majorBidi"/>
          <w:i/>
          <w:iCs/>
        </w:rPr>
        <w:t>‘atsam</w:t>
      </w:r>
      <w:r w:rsidR="00F74241" w:rsidRPr="00EA1895">
        <w:rPr>
          <w:rFonts w:asciiTheme="majorBidi" w:hAnsiTheme="majorBidi" w:cstheme="majorBidi"/>
        </w:rPr>
        <w:t>;</w:t>
      </w:r>
      <w:r w:rsidR="00F74241" w:rsidRPr="00EA1895">
        <w:rPr>
          <w:rFonts w:asciiTheme="majorBidi" w:hAnsiTheme="majorBidi" w:cstheme="majorBidi"/>
          <w:i/>
          <w:iCs/>
        </w:rPr>
        <w:t xml:space="preserve"> </w:t>
      </w:r>
      <w:r w:rsidR="00EE12A9" w:rsidRPr="00EA1895">
        <w:rPr>
          <w:rFonts w:asciiTheme="majorBidi" w:hAnsiTheme="majorBidi" w:cstheme="majorBidi"/>
        </w:rPr>
        <w:t xml:space="preserve">cf. </w:t>
      </w:r>
      <w:r w:rsidR="00BD2563" w:rsidRPr="00EA1895">
        <w:rPr>
          <w:rFonts w:asciiTheme="majorBidi" w:hAnsiTheme="majorBidi" w:cstheme="majorBidi"/>
        </w:rPr>
        <w:t>Exod 1:20)</w:t>
      </w:r>
      <w:r w:rsidR="000968ED" w:rsidRPr="00EA1895">
        <w:rPr>
          <w:rFonts w:asciiTheme="majorBidi" w:hAnsiTheme="majorBidi" w:cstheme="majorBidi"/>
        </w:rPr>
        <w:t xml:space="preserve">—another relatively rare verb that functions as a vivid alternative to </w:t>
      </w:r>
      <w:r w:rsidR="000934A7" w:rsidRPr="00EA1895">
        <w:rPr>
          <w:rFonts w:asciiTheme="majorBidi" w:hAnsiTheme="majorBidi" w:cstheme="majorBidi"/>
        </w:rPr>
        <w:t>“be</w:t>
      </w:r>
      <w:r w:rsidR="008D6328" w:rsidRPr="00EA1895">
        <w:rPr>
          <w:rFonts w:asciiTheme="majorBidi" w:hAnsiTheme="majorBidi" w:cstheme="majorBidi"/>
        </w:rPr>
        <w:t>come</w:t>
      </w:r>
      <w:r w:rsidR="000934A7" w:rsidRPr="00EA1895">
        <w:rPr>
          <w:rFonts w:asciiTheme="majorBidi" w:hAnsiTheme="majorBidi" w:cstheme="majorBidi"/>
        </w:rPr>
        <w:t xml:space="preserve"> m</w:t>
      </w:r>
      <w:r w:rsidR="00267AF0" w:rsidRPr="00EA1895">
        <w:rPr>
          <w:rFonts w:asciiTheme="majorBidi" w:hAnsiTheme="majorBidi" w:cstheme="majorBidi"/>
          <w:lang w:bidi="he-IL"/>
        </w:rPr>
        <w:t>any</w:t>
      </w:r>
      <w:r w:rsidR="008D6328" w:rsidRPr="00EA1895">
        <w:rPr>
          <w:rFonts w:asciiTheme="majorBidi" w:hAnsiTheme="majorBidi" w:cstheme="majorBidi"/>
        </w:rPr>
        <w:t>.</w:t>
      </w:r>
      <w:r w:rsidR="00267AF0" w:rsidRPr="00EA1895">
        <w:rPr>
          <w:rFonts w:asciiTheme="majorBidi" w:hAnsiTheme="majorBidi" w:cstheme="majorBidi"/>
        </w:rPr>
        <w:t>”</w:t>
      </w:r>
      <w:r w:rsidR="00B578CB" w:rsidRPr="00EA1895">
        <w:rPr>
          <w:rFonts w:asciiTheme="majorBidi" w:hAnsiTheme="majorBidi" w:cstheme="majorBidi"/>
        </w:rPr>
        <w:t xml:space="preserve"> On the other hand, </w:t>
      </w:r>
      <w:r w:rsidR="00E663EE" w:rsidRPr="00EA1895">
        <w:rPr>
          <w:rFonts w:asciiTheme="majorBidi" w:hAnsiTheme="majorBidi" w:cstheme="majorBidi"/>
        </w:rPr>
        <w:t>Gen 1:28 includes a commission to “</w:t>
      </w:r>
      <w:r w:rsidR="008C3D57" w:rsidRPr="00EA1895">
        <w:rPr>
          <w:rFonts w:asciiTheme="majorBidi" w:hAnsiTheme="majorBidi" w:cstheme="majorBidi"/>
        </w:rPr>
        <w:t>subject</w:t>
      </w:r>
      <w:r w:rsidR="00E663EE" w:rsidRPr="00EA1895">
        <w:rPr>
          <w:rFonts w:asciiTheme="majorBidi" w:hAnsiTheme="majorBidi" w:cstheme="majorBidi"/>
        </w:rPr>
        <w:t>” the land</w:t>
      </w:r>
      <w:r w:rsidR="00E74A05" w:rsidRPr="00EA1895">
        <w:rPr>
          <w:rFonts w:asciiTheme="majorBidi" w:hAnsiTheme="majorBidi" w:cstheme="majorBidi"/>
        </w:rPr>
        <w:t xml:space="preserve"> (</w:t>
      </w:r>
      <w:r w:rsidR="00C674D6" w:rsidRPr="00EA1895">
        <w:rPr>
          <w:rFonts w:asciiTheme="majorBidi" w:hAnsiTheme="majorBidi" w:cstheme="majorBidi"/>
          <w:i/>
          <w:iCs/>
        </w:rPr>
        <w:t>kabash</w:t>
      </w:r>
      <w:r w:rsidR="00C674D6" w:rsidRPr="00EA1895">
        <w:rPr>
          <w:rFonts w:asciiTheme="majorBidi" w:hAnsiTheme="majorBidi" w:cstheme="majorBidi"/>
        </w:rPr>
        <w:t>)</w:t>
      </w:r>
      <w:r w:rsidR="008379ED" w:rsidRPr="00EA1895">
        <w:rPr>
          <w:rFonts w:asciiTheme="majorBidi" w:hAnsiTheme="majorBidi" w:cstheme="majorBidi"/>
        </w:rPr>
        <w:t xml:space="preserve">, </w:t>
      </w:r>
      <w:r w:rsidR="00D11162" w:rsidRPr="00EA1895">
        <w:rPr>
          <w:rFonts w:asciiTheme="majorBidi" w:hAnsiTheme="majorBidi" w:cstheme="majorBidi"/>
        </w:rPr>
        <w:t xml:space="preserve">yet </w:t>
      </w:r>
      <w:r w:rsidR="008379ED" w:rsidRPr="00EA1895">
        <w:rPr>
          <w:rFonts w:asciiTheme="majorBidi" w:hAnsiTheme="majorBidi" w:cstheme="majorBidi"/>
        </w:rPr>
        <w:t>another relatively rare verb</w:t>
      </w:r>
      <w:r w:rsidR="006630F8" w:rsidRPr="00EA1895">
        <w:rPr>
          <w:rFonts w:asciiTheme="majorBidi" w:hAnsiTheme="majorBidi" w:cstheme="majorBidi"/>
        </w:rPr>
        <w:t xml:space="preserve"> that otherwise does not occur in Genesis or Exodus</w:t>
      </w:r>
      <w:r w:rsidR="00D83B19" w:rsidRPr="00EA1895">
        <w:rPr>
          <w:rFonts w:asciiTheme="majorBidi" w:hAnsiTheme="majorBidi" w:cstheme="majorBidi"/>
        </w:rPr>
        <w:t>. It</w:t>
      </w:r>
      <w:r w:rsidR="006630F8" w:rsidRPr="00EA1895">
        <w:rPr>
          <w:rFonts w:asciiTheme="majorBidi" w:hAnsiTheme="majorBidi" w:cstheme="majorBidi"/>
        </w:rPr>
        <w:t xml:space="preserve"> is used in connection with the land of Canaan being </w:t>
      </w:r>
      <w:r w:rsidR="008C3D57" w:rsidRPr="00EA1895">
        <w:rPr>
          <w:rFonts w:asciiTheme="majorBidi" w:hAnsiTheme="majorBidi" w:cstheme="majorBidi"/>
        </w:rPr>
        <w:t>subjected (Num 32:22, 29; Josh 18:1</w:t>
      </w:r>
      <w:r w:rsidR="00814F42" w:rsidRPr="00EA1895">
        <w:rPr>
          <w:rFonts w:asciiTheme="majorBidi" w:hAnsiTheme="majorBidi" w:cstheme="majorBidi"/>
        </w:rPr>
        <w:t>; 1 Chr 22:18</w:t>
      </w:r>
      <w:r w:rsidR="008C3D57" w:rsidRPr="00EA1895">
        <w:rPr>
          <w:rFonts w:asciiTheme="majorBidi" w:hAnsiTheme="majorBidi" w:cstheme="majorBidi"/>
        </w:rPr>
        <w:t>)</w:t>
      </w:r>
      <w:r w:rsidR="00083CE4" w:rsidRPr="00EA1895">
        <w:rPr>
          <w:rFonts w:asciiTheme="majorBidi" w:hAnsiTheme="majorBidi" w:cstheme="majorBidi"/>
        </w:rPr>
        <w:t xml:space="preserve">, </w:t>
      </w:r>
      <w:r w:rsidR="008640E0" w:rsidRPr="00EA1895">
        <w:rPr>
          <w:rFonts w:asciiTheme="majorBidi" w:hAnsiTheme="majorBidi" w:cstheme="majorBidi"/>
        </w:rPr>
        <w:t>but</w:t>
      </w:r>
      <w:r w:rsidR="00D52093" w:rsidRPr="00EA1895">
        <w:rPr>
          <w:rFonts w:asciiTheme="majorBidi" w:hAnsiTheme="majorBidi" w:cstheme="majorBidi"/>
        </w:rPr>
        <w:t xml:space="preserve"> Exodus does not speak </w:t>
      </w:r>
      <w:r w:rsidR="00D77303" w:rsidRPr="00EA1895">
        <w:rPr>
          <w:rFonts w:asciiTheme="majorBidi" w:hAnsiTheme="majorBidi" w:cstheme="majorBidi"/>
        </w:rPr>
        <w:t xml:space="preserve">of the Israelites </w:t>
      </w:r>
      <w:r w:rsidR="008E17AD" w:rsidRPr="00EA1895">
        <w:rPr>
          <w:rFonts w:asciiTheme="majorBidi" w:hAnsiTheme="majorBidi" w:cstheme="majorBidi"/>
        </w:rPr>
        <w:t>subjecting</w:t>
      </w:r>
      <w:r w:rsidR="00D77303" w:rsidRPr="00EA1895">
        <w:rPr>
          <w:rFonts w:asciiTheme="majorBidi" w:hAnsiTheme="majorBidi" w:cstheme="majorBidi"/>
        </w:rPr>
        <w:t xml:space="preserve"> the land (of Egypt)</w:t>
      </w:r>
      <w:r w:rsidR="008E17AD" w:rsidRPr="00EA1895">
        <w:rPr>
          <w:rFonts w:asciiTheme="majorBidi" w:hAnsiTheme="majorBidi" w:cstheme="majorBidi"/>
        </w:rPr>
        <w:t xml:space="preserve">, though ironically </w:t>
      </w:r>
      <w:r w:rsidR="00B17E8A" w:rsidRPr="00EA1895">
        <w:rPr>
          <w:rFonts w:asciiTheme="majorBidi" w:hAnsiTheme="majorBidi" w:cstheme="majorBidi"/>
        </w:rPr>
        <w:t>the</w:t>
      </w:r>
      <w:r w:rsidR="000662A7" w:rsidRPr="00EA1895">
        <w:rPr>
          <w:rFonts w:asciiTheme="majorBidi" w:hAnsiTheme="majorBidi" w:cstheme="majorBidi"/>
        </w:rPr>
        <w:t xml:space="preserve"> Egyptian king is </w:t>
      </w:r>
      <w:r w:rsidR="00DE78AF" w:rsidRPr="00EA1895">
        <w:rPr>
          <w:rFonts w:asciiTheme="majorBidi" w:hAnsiTheme="majorBidi" w:cstheme="majorBidi"/>
        </w:rPr>
        <w:t xml:space="preserve">indeed </w:t>
      </w:r>
      <w:r w:rsidR="000662A7" w:rsidRPr="00EA1895">
        <w:rPr>
          <w:rFonts w:asciiTheme="majorBidi" w:hAnsiTheme="majorBidi" w:cstheme="majorBidi"/>
        </w:rPr>
        <w:t>worried about the</w:t>
      </w:r>
      <w:r w:rsidR="00D313A2" w:rsidRPr="00EA1895">
        <w:rPr>
          <w:rFonts w:asciiTheme="majorBidi" w:hAnsiTheme="majorBidi" w:cstheme="majorBidi"/>
        </w:rPr>
        <w:t>m</w:t>
      </w:r>
      <w:r w:rsidR="000662A7" w:rsidRPr="00EA1895">
        <w:rPr>
          <w:rFonts w:asciiTheme="majorBidi" w:hAnsiTheme="majorBidi" w:cstheme="majorBidi"/>
        </w:rPr>
        <w:t xml:space="preserve"> having become</w:t>
      </w:r>
      <w:r w:rsidR="00E459FF" w:rsidRPr="00EA1895">
        <w:rPr>
          <w:rFonts w:asciiTheme="majorBidi" w:hAnsiTheme="majorBidi" w:cstheme="majorBidi"/>
        </w:rPr>
        <w:t xml:space="preserve"> too</w:t>
      </w:r>
      <w:r w:rsidR="00FB70EE" w:rsidRPr="00EA1895">
        <w:rPr>
          <w:rFonts w:asciiTheme="majorBidi" w:hAnsiTheme="majorBidi" w:cstheme="majorBidi"/>
        </w:rPr>
        <w:t xml:space="preserve"> </w:t>
      </w:r>
      <w:r w:rsidR="00E459FF" w:rsidRPr="00EA1895">
        <w:rPr>
          <w:rFonts w:asciiTheme="majorBidi" w:hAnsiTheme="majorBidi" w:cstheme="majorBidi"/>
        </w:rPr>
        <w:t xml:space="preserve">“many and strong” </w:t>
      </w:r>
      <w:r w:rsidR="00165B0D" w:rsidRPr="00EA1895">
        <w:rPr>
          <w:rFonts w:asciiTheme="majorBidi" w:hAnsiTheme="majorBidi" w:cstheme="majorBidi"/>
        </w:rPr>
        <w:t>(</w:t>
      </w:r>
      <w:r w:rsidR="00462350" w:rsidRPr="00EA1895">
        <w:rPr>
          <w:rFonts w:asciiTheme="majorBidi" w:hAnsiTheme="majorBidi" w:cstheme="majorBidi"/>
        </w:rPr>
        <w:t>1:9).</w:t>
      </w:r>
    </w:p>
    <w:p w14:paraId="6B455369" w14:textId="576BC864" w:rsidR="005B43C8" w:rsidRPr="00EA1895" w:rsidRDefault="00747ED5" w:rsidP="00747ED5">
      <w:pPr>
        <w:pStyle w:val="Heading3"/>
      </w:pPr>
      <w:r>
        <w:lastRenderedPageBreak/>
        <w:t xml:space="preserve">D. </w:t>
      </w:r>
      <w:r w:rsidR="005B43C8" w:rsidRPr="00EA1895">
        <w:t>Theological Use</w:t>
      </w:r>
    </w:p>
    <w:p w14:paraId="392BD75A" w14:textId="34CD843C" w:rsidR="005A7B50" w:rsidRPr="00EA1895" w:rsidRDefault="007C45E5" w:rsidP="005A7B50">
      <w:pPr>
        <w:rPr>
          <w:rFonts w:asciiTheme="majorBidi" w:hAnsiTheme="majorBidi" w:cstheme="majorBidi"/>
        </w:rPr>
      </w:pPr>
      <w:r w:rsidRPr="00EA1895">
        <w:rPr>
          <w:rFonts w:asciiTheme="majorBidi" w:hAnsiTheme="majorBidi" w:cstheme="majorBidi"/>
        </w:rPr>
        <w:t xml:space="preserve">Comparison with the Genesis passages highlights the extraordinary nature of the Exodus description of the Israelites flourishing, though there is also a contrast between the two. When Genesis speaks of becoming fruitful, becoming many, teeming, and filling, all but one of the passages speaks of it as an outworking of God’s blessing. It is an aspect of the importance of the idea of blessing in Genesis. </w:t>
      </w:r>
      <w:r w:rsidR="00EA7855" w:rsidRPr="00EA1895">
        <w:rPr>
          <w:rFonts w:asciiTheme="majorBidi" w:hAnsiTheme="majorBidi" w:cstheme="majorBidi"/>
        </w:rPr>
        <w:t>The same applies to Ps</w:t>
      </w:r>
      <w:r w:rsidR="00A15541" w:rsidRPr="00EA1895">
        <w:rPr>
          <w:rFonts w:asciiTheme="majorBidi" w:hAnsiTheme="majorBidi" w:cstheme="majorBidi"/>
        </w:rPr>
        <w:t xml:space="preserve"> 105:24, which rejoices that </w:t>
      </w:r>
      <w:r w:rsidR="005A7B50" w:rsidRPr="00EA1895">
        <w:rPr>
          <w:rFonts w:asciiTheme="majorBidi" w:hAnsiTheme="majorBidi" w:cstheme="majorBidi"/>
        </w:rPr>
        <w:t>“</w:t>
      </w:r>
      <w:r w:rsidR="005A7B50" w:rsidRPr="00EA1895">
        <w:rPr>
          <w:rFonts w:asciiTheme="majorBidi" w:hAnsiTheme="majorBidi" w:cstheme="majorBidi"/>
          <w:lang w:bidi="he-IL"/>
        </w:rPr>
        <w:t>he made his people very fruitful</w:t>
      </w:r>
      <w:r w:rsidR="005A7B50" w:rsidRPr="00EA1895">
        <w:rPr>
          <w:rFonts w:asciiTheme="majorBidi" w:hAnsiTheme="majorBidi" w:cstheme="majorBidi"/>
        </w:rPr>
        <w:t xml:space="preserve">, </w:t>
      </w:r>
      <w:r w:rsidR="005A7B50" w:rsidRPr="00EA1895">
        <w:rPr>
          <w:rFonts w:asciiTheme="majorBidi" w:hAnsiTheme="majorBidi" w:cstheme="majorBidi"/>
          <w:lang w:bidi="he-IL"/>
        </w:rPr>
        <w:t>and made them stronger than their foes.</w:t>
      </w:r>
      <w:r w:rsidR="00914B5D" w:rsidRPr="00EA1895">
        <w:rPr>
          <w:rFonts w:asciiTheme="majorBidi" w:hAnsiTheme="majorBidi" w:cstheme="majorBidi"/>
          <w:lang w:bidi="he-IL"/>
        </w:rPr>
        <w:t>”</w:t>
      </w:r>
    </w:p>
    <w:p w14:paraId="1668DAD0" w14:textId="26FD5C4A" w:rsidR="007C45E5" w:rsidRPr="00EA1895" w:rsidRDefault="682DC21A">
      <w:pPr>
        <w:rPr>
          <w:rFonts w:asciiTheme="majorBidi" w:hAnsiTheme="majorBidi" w:cstheme="majorBidi"/>
        </w:rPr>
      </w:pPr>
      <w:r w:rsidRPr="682DC21A">
        <w:rPr>
          <w:rFonts w:asciiTheme="majorBidi" w:hAnsiTheme="majorBidi" w:cstheme="majorBidi"/>
        </w:rPr>
        <w:t>The motif does not recur in Exodus in this way, and in 1:7 Exodus does not say “but God blessed the Israelites, and they were fruitful.” As well as having the Egyptian king echo the narrative’s words about their becoming numerous and strong (1:9–10), the narrator restates them in describing how the more the Egyptians afflicted Israel, the more Israel “would become many and be fruitful and spread” (1:12). Again Exodus makes no reference to God bringing this about. Its report of how God deals well with the midwives and establishes households for them is the only point at which 1:1–2:22 reports him acting. Exodus simply says “became many and they became strong” (1:20–21).</w:t>
      </w:r>
    </w:p>
    <w:p w14:paraId="7F63C8D3" w14:textId="34695A5E" w:rsidR="00643023" w:rsidRPr="00EA1895" w:rsidRDefault="000C03E9" w:rsidP="42537E1A">
      <w:pPr>
        <w:rPr>
          <w:rFonts w:asciiTheme="majorBidi" w:hAnsiTheme="majorBidi" w:cstheme="majorBidi"/>
        </w:rPr>
      </w:pPr>
      <w:r w:rsidRPr="42537E1A">
        <w:rPr>
          <w:rFonts w:asciiTheme="majorBidi" w:hAnsiTheme="majorBidi" w:cstheme="majorBidi"/>
        </w:rPr>
        <w:t>Whereas Genesi</w:t>
      </w:r>
      <w:r w:rsidR="00865278" w:rsidRPr="42537E1A">
        <w:rPr>
          <w:rFonts w:asciiTheme="majorBidi" w:hAnsiTheme="majorBidi" w:cstheme="majorBidi"/>
        </w:rPr>
        <w:t>s</w:t>
      </w:r>
      <w:r w:rsidRPr="42537E1A">
        <w:rPr>
          <w:rFonts w:asciiTheme="majorBidi" w:hAnsiTheme="majorBidi" w:cstheme="majorBidi"/>
        </w:rPr>
        <w:t>, then, consistently notes God’s involvement in bring</w:t>
      </w:r>
      <w:r w:rsidR="7FFCEE86" w:rsidRPr="42537E1A">
        <w:rPr>
          <w:rFonts w:asciiTheme="majorBidi" w:hAnsiTheme="majorBidi" w:cstheme="majorBidi"/>
        </w:rPr>
        <w:t>ing</w:t>
      </w:r>
      <w:r w:rsidRPr="42537E1A">
        <w:rPr>
          <w:rFonts w:asciiTheme="majorBidi" w:hAnsiTheme="majorBidi" w:cstheme="majorBidi"/>
        </w:rPr>
        <w:t xml:space="preserve"> about flourishing, Exodus </w:t>
      </w:r>
      <w:r w:rsidR="004A2026" w:rsidRPr="42537E1A">
        <w:rPr>
          <w:rFonts w:asciiTheme="majorBidi" w:hAnsiTheme="majorBidi" w:cstheme="majorBidi"/>
        </w:rPr>
        <w:t xml:space="preserve">consistently notes </w:t>
      </w:r>
      <w:r w:rsidR="00D71ECF" w:rsidRPr="42537E1A">
        <w:rPr>
          <w:rFonts w:asciiTheme="majorBidi" w:hAnsiTheme="majorBidi" w:cstheme="majorBidi"/>
        </w:rPr>
        <w:t>the human side</w:t>
      </w:r>
      <w:r w:rsidR="005258C4" w:rsidRPr="42537E1A">
        <w:rPr>
          <w:rFonts w:asciiTheme="majorBidi" w:hAnsiTheme="majorBidi" w:cstheme="majorBidi"/>
        </w:rPr>
        <w:t xml:space="preserve">. Flourishing does not come about without God’s blessing. But </w:t>
      </w:r>
      <w:r w:rsidR="005E54A0" w:rsidRPr="42537E1A">
        <w:rPr>
          <w:rFonts w:asciiTheme="majorBidi" w:hAnsiTheme="majorBidi" w:cstheme="majorBidi"/>
        </w:rPr>
        <w:t>it also involves</w:t>
      </w:r>
      <w:r w:rsidR="00BC5815" w:rsidRPr="42537E1A">
        <w:rPr>
          <w:rFonts w:asciiTheme="majorBidi" w:hAnsiTheme="majorBidi" w:cstheme="majorBidi"/>
        </w:rPr>
        <w:t xml:space="preserve"> t</w:t>
      </w:r>
      <w:r w:rsidR="00217599" w:rsidRPr="42537E1A">
        <w:rPr>
          <w:rFonts w:asciiTheme="majorBidi" w:hAnsiTheme="majorBidi" w:cstheme="majorBidi"/>
        </w:rPr>
        <w:t xml:space="preserve">he Israelites </w:t>
      </w:r>
      <w:r w:rsidR="00341249" w:rsidRPr="42537E1A">
        <w:rPr>
          <w:rFonts w:asciiTheme="majorBidi" w:hAnsiTheme="majorBidi" w:cstheme="majorBidi"/>
        </w:rPr>
        <w:t>expending the</w:t>
      </w:r>
      <w:r w:rsidR="00BC5815" w:rsidRPr="42537E1A">
        <w:rPr>
          <w:rFonts w:asciiTheme="majorBidi" w:hAnsiTheme="majorBidi" w:cstheme="majorBidi"/>
        </w:rPr>
        <w:t>ir</w:t>
      </w:r>
      <w:r w:rsidR="00341249" w:rsidRPr="42537E1A">
        <w:rPr>
          <w:rFonts w:asciiTheme="majorBidi" w:hAnsiTheme="majorBidi" w:cstheme="majorBidi"/>
        </w:rPr>
        <w:t xml:space="preserve"> life force or energy </w:t>
      </w:r>
      <w:r w:rsidR="00905208" w:rsidRPr="42537E1A">
        <w:rPr>
          <w:rFonts w:asciiTheme="majorBidi" w:hAnsiTheme="majorBidi" w:cstheme="majorBidi"/>
        </w:rPr>
        <w:t>or hopefulness</w:t>
      </w:r>
      <w:r w:rsidR="00BC5815" w:rsidRPr="42537E1A">
        <w:rPr>
          <w:rFonts w:asciiTheme="majorBidi" w:hAnsiTheme="majorBidi" w:cstheme="majorBidi"/>
        </w:rPr>
        <w:t xml:space="preserve"> that they can have a future, when they are </w:t>
      </w:r>
      <w:r w:rsidR="00865278" w:rsidRPr="42537E1A">
        <w:rPr>
          <w:rFonts w:asciiTheme="majorBidi" w:hAnsiTheme="majorBidi" w:cstheme="majorBidi"/>
        </w:rPr>
        <w:t>merely</w:t>
      </w:r>
      <w:r w:rsidR="00BC5815" w:rsidRPr="42537E1A">
        <w:rPr>
          <w:rFonts w:asciiTheme="majorBidi" w:hAnsiTheme="majorBidi" w:cstheme="majorBidi"/>
        </w:rPr>
        <w:t xml:space="preserve"> </w:t>
      </w:r>
      <w:r w:rsidR="00865278" w:rsidRPr="42537E1A">
        <w:rPr>
          <w:rFonts w:asciiTheme="majorBidi" w:hAnsiTheme="majorBidi" w:cstheme="majorBidi"/>
        </w:rPr>
        <w:t>an extended family of seventy people (1:</w:t>
      </w:r>
      <w:r w:rsidR="0055234C" w:rsidRPr="42537E1A">
        <w:rPr>
          <w:rFonts w:asciiTheme="majorBidi" w:hAnsiTheme="majorBidi" w:cstheme="majorBidi"/>
        </w:rPr>
        <w:t xml:space="preserve">5) and when they are troubled by </w:t>
      </w:r>
      <w:r w:rsidR="00152DB6" w:rsidRPr="42537E1A">
        <w:rPr>
          <w:rFonts w:asciiTheme="majorBidi" w:hAnsiTheme="majorBidi" w:cstheme="majorBidi"/>
        </w:rPr>
        <w:t>oppressive masters.</w:t>
      </w:r>
      <w:r w:rsidR="009B52A1" w:rsidRPr="42537E1A">
        <w:rPr>
          <w:rFonts w:asciiTheme="majorBidi" w:hAnsiTheme="majorBidi" w:cstheme="majorBidi"/>
        </w:rPr>
        <w:t xml:space="preserve"> </w:t>
      </w:r>
      <w:r w:rsidR="00636517" w:rsidRPr="42537E1A">
        <w:rPr>
          <w:rFonts w:asciiTheme="majorBidi" w:hAnsiTheme="majorBidi" w:cstheme="majorBidi"/>
        </w:rPr>
        <w:t>This combining of an emphasis on God’s activity and o</w:t>
      </w:r>
      <w:r w:rsidR="003665AF" w:rsidRPr="42537E1A">
        <w:rPr>
          <w:rFonts w:asciiTheme="majorBidi" w:hAnsiTheme="majorBidi" w:cstheme="majorBidi"/>
        </w:rPr>
        <w:t>n</w:t>
      </w:r>
      <w:r w:rsidR="00636517" w:rsidRPr="42537E1A">
        <w:rPr>
          <w:rFonts w:asciiTheme="majorBidi" w:hAnsiTheme="majorBidi" w:cstheme="majorBidi"/>
        </w:rPr>
        <w:t xml:space="preserve"> Israel’s activi</w:t>
      </w:r>
      <w:r w:rsidR="007F70C2" w:rsidRPr="42537E1A">
        <w:rPr>
          <w:rFonts w:asciiTheme="majorBidi" w:hAnsiTheme="majorBidi" w:cstheme="majorBidi"/>
        </w:rPr>
        <w:t>ty matches an assumption run</w:t>
      </w:r>
      <w:r w:rsidR="003735B6" w:rsidRPr="42537E1A">
        <w:rPr>
          <w:rFonts w:asciiTheme="majorBidi" w:hAnsiTheme="majorBidi" w:cstheme="majorBidi"/>
        </w:rPr>
        <w:t>ning</w:t>
      </w:r>
      <w:r w:rsidR="007F70C2" w:rsidRPr="42537E1A">
        <w:rPr>
          <w:rFonts w:asciiTheme="majorBidi" w:hAnsiTheme="majorBidi" w:cstheme="majorBidi"/>
        </w:rPr>
        <w:t xml:space="preserve"> through the OT</w:t>
      </w:r>
      <w:r w:rsidR="007950F0" w:rsidRPr="42537E1A">
        <w:rPr>
          <w:rFonts w:asciiTheme="majorBidi" w:hAnsiTheme="majorBidi" w:cstheme="majorBidi"/>
        </w:rPr>
        <w:t>, which does not</w:t>
      </w:r>
      <w:r w:rsidR="00CB54E5" w:rsidRPr="42537E1A">
        <w:rPr>
          <w:rFonts w:asciiTheme="majorBidi" w:hAnsiTheme="majorBidi" w:cstheme="majorBidi"/>
        </w:rPr>
        <w:t xml:space="preserve"> seek </w:t>
      </w:r>
      <w:r w:rsidR="007950F0" w:rsidRPr="42537E1A">
        <w:rPr>
          <w:rFonts w:asciiTheme="majorBidi" w:hAnsiTheme="majorBidi" w:cstheme="majorBidi"/>
        </w:rPr>
        <w:t xml:space="preserve">to explain how the two </w:t>
      </w:r>
      <w:r w:rsidR="001E6987" w:rsidRPr="42537E1A">
        <w:rPr>
          <w:rFonts w:asciiTheme="majorBidi" w:hAnsiTheme="majorBidi" w:cstheme="majorBidi"/>
        </w:rPr>
        <w:t>interrelate</w:t>
      </w:r>
      <w:r w:rsidR="007F70C2" w:rsidRPr="42537E1A">
        <w:rPr>
          <w:rFonts w:asciiTheme="majorBidi" w:hAnsiTheme="majorBidi" w:cstheme="majorBidi"/>
        </w:rPr>
        <w:t>.</w:t>
      </w:r>
      <w:r w:rsidR="001E6987" w:rsidRPr="42537E1A">
        <w:rPr>
          <w:rFonts w:asciiTheme="majorBidi" w:hAnsiTheme="majorBidi" w:cstheme="majorBidi"/>
        </w:rPr>
        <w:t xml:space="preserve"> It just knows they do.</w:t>
      </w:r>
      <w:r w:rsidR="001B0552" w:rsidRPr="42537E1A">
        <w:rPr>
          <w:rFonts w:asciiTheme="majorBidi" w:hAnsiTheme="majorBidi" w:cstheme="majorBidi"/>
        </w:rPr>
        <w:t xml:space="preserve"> </w:t>
      </w:r>
    </w:p>
    <w:p w14:paraId="2D92FFEE" w14:textId="3CDD5B52" w:rsidR="000515B9" w:rsidRPr="00EA1895" w:rsidRDefault="00BA1F0D" w:rsidP="00A84123">
      <w:pPr>
        <w:rPr>
          <w:rFonts w:asciiTheme="majorBidi" w:hAnsiTheme="majorBidi" w:cstheme="majorBidi"/>
        </w:rPr>
      </w:pPr>
      <w:r w:rsidRPr="00EA1895">
        <w:rPr>
          <w:rFonts w:asciiTheme="majorBidi" w:hAnsiTheme="majorBidi" w:cstheme="majorBidi"/>
        </w:rPr>
        <w:t xml:space="preserve">A related implication of Exod 1 is that </w:t>
      </w:r>
      <w:r w:rsidR="00D641A9" w:rsidRPr="00EA1895">
        <w:rPr>
          <w:rFonts w:asciiTheme="majorBidi" w:hAnsiTheme="majorBidi" w:cstheme="majorBidi"/>
        </w:rPr>
        <w:t>the</w:t>
      </w:r>
      <w:r w:rsidR="002560CF" w:rsidRPr="00EA1895">
        <w:rPr>
          <w:rFonts w:asciiTheme="majorBidi" w:hAnsiTheme="majorBidi" w:cstheme="majorBidi"/>
        </w:rPr>
        <w:t xml:space="preserve"> </w:t>
      </w:r>
      <w:r w:rsidR="00D641A9" w:rsidRPr="00EA1895">
        <w:rPr>
          <w:rFonts w:asciiTheme="majorBidi" w:hAnsiTheme="majorBidi" w:cstheme="majorBidi"/>
        </w:rPr>
        <w:t>s</w:t>
      </w:r>
      <w:r w:rsidR="002560CF" w:rsidRPr="00EA1895">
        <w:rPr>
          <w:rFonts w:asciiTheme="majorBidi" w:hAnsiTheme="majorBidi" w:cstheme="majorBidi"/>
        </w:rPr>
        <w:t xml:space="preserve">overeignty </w:t>
      </w:r>
      <w:r w:rsidR="00D641A9" w:rsidRPr="00EA1895">
        <w:rPr>
          <w:rFonts w:asciiTheme="majorBidi" w:hAnsiTheme="majorBidi" w:cstheme="majorBidi"/>
        </w:rPr>
        <w:t xml:space="preserve">that God exercises </w:t>
      </w:r>
      <w:r w:rsidR="002560CF" w:rsidRPr="00EA1895">
        <w:rPr>
          <w:rFonts w:asciiTheme="majorBidi" w:hAnsiTheme="majorBidi" w:cstheme="majorBidi"/>
        </w:rPr>
        <w:t>in the world</w:t>
      </w:r>
      <w:r w:rsidR="00AE2C2E" w:rsidRPr="00EA1895">
        <w:rPr>
          <w:rFonts w:asciiTheme="majorBidi" w:hAnsiTheme="majorBidi" w:cstheme="majorBidi"/>
        </w:rPr>
        <w:t xml:space="preserve"> is</w:t>
      </w:r>
      <w:r w:rsidR="001B089B" w:rsidRPr="00EA1895">
        <w:rPr>
          <w:rFonts w:asciiTheme="majorBidi" w:hAnsiTheme="majorBidi" w:cstheme="majorBidi"/>
        </w:rPr>
        <w:t xml:space="preserve"> mostly</w:t>
      </w:r>
      <w:r w:rsidR="00AE2C2E" w:rsidRPr="00EA1895">
        <w:rPr>
          <w:rFonts w:asciiTheme="majorBidi" w:hAnsiTheme="majorBidi" w:cstheme="majorBidi"/>
        </w:rPr>
        <w:t xml:space="preserve"> </w:t>
      </w:r>
      <w:r w:rsidR="001B089B" w:rsidRPr="00EA1895">
        <w:rPr>
          <w:rFonts w:asciiTheme="majorBidi" w:hAnsiTheme="majorBidi" w:cstheme="majorBidi"/>
        </w:rPr>
        <w:t xml:space="preserve">a </w:t>
      </w:r>
      <w:r w:rsidR="008F7215" w:rsidRPr="00EA1895">
        <w:rPr>
          <w:rFonts w:asciiTheme="majorBidi" w:hAnsiTheme="majorBidi" w:cstheme="majorBidi"/>
        </w:rPr>
        <w:t xml:space="preserve">permissive </w:t>
      </w:r>
      <w:r w:rsidR="001B089B" w:rsidRPr="00EA1895">
        <w:rPr>
          <w:rFonts w:asciiTheme="majorBidi" w:hAnsiTheme="majorBidi" w:cstheme="majorBidi"/>
        </w:rPr>
        <w:t xml:space="preserve">sovereignty. </w:t>
      </w:r>
      <w:r w:rsidR="006A273B" w:rsidRPr="00EA1895">
        <w:rPr>
          <w:rFonts w:asciiTheme="majorBidi" w:hAnsiTheme="majorBidi" w:cstheme="majorBidi"/>
        </w:rPr>
        <w:t>Exodus does not portray</w:t>
      </w:r>
      <w:r w:rsidR="008112D6" w:rsidRPr="00EA1895">
        <w:rPr>
          <w:rFonts w:asciiTheme="majorBidi" w:hAnsiTheme="majorBidi" w:cstheme="majorBidi"/>
        </w:rPr>
        <w:t xml:space="preserve"> God as inspiring </w:t>
      </w:r>
      <w:r w:rsidR="003B05A0" w:rsidRPr="00EA1895">
        <w:rPr>
          <w:rFonts w:asciiTheme="majorBidi" w:hAnsiTheme="majorBidi" w:cstheme="majorBidi"/>
        </w:rPr>
        <w:t>the Egyptians</w:t>
      </w:r>
      <w:r w:rsidR="008112D6" w:rsidRPr="00EA1895">
        <w:rPr>
          <w:rFonts w:asciiTheme="majorBidi" w:hAnsiTheme="majorBidi" w:cstheme="majorBidi"/>
        </w:rPr>
        <w:t xml:space="preserve"> to oppress the Israelites. </w:t>
      </w:r>
      <w:r w:rsidR="003B05A0" w:rsidRPr="00EA1895">
        <w:rPr>
          <w:rFonts w:asciiTheme="majorBidi" w:hAnsiTheme="majorBidi" w:cstheme="majorBidi"/>
        </w:rPr>
        <w:t xml:space="preserve">They decide for themselves, </w:t>
      </w:r>
      <w:r w:rsidR="0058517D" w:rsidRPr="00EA1895">
        <w:rPr>
          <w:rFonts w:asciiTheme="majorBidi" w:hAnsiTheme="majorBidi" w:cstheme="majorBidi"/>
        </w:rPr>
        <w:t>and God lets them do it. But occasionally God intervenes in the world, and an example will s</w:t>
      </w:r>
      <w:r w:rsidR="00DB50D8" w:rsidRPr="00EA1895">
        <w:rPr>
          <w:rFonts w:asciiTheme="majorBidi" w:hAnsiTheme="majorBidi" w:cstheme="majorBidi"/>
        </w:rPr>
        <w:t>hortly follow.</w:t>
      </w:r>
      <w:r w:rsidR="0018046D" w:rsidRPr="00EA1895">
        <w:rPr>
          <w:rFonts w:asciiTheme="majorBidi" w:hAnsiTheme="majorBidi" w:cstheme="majorBidi"/>
        </w:rPr>
        <w:t xml:space="preserve"> </w:t>
      </w:r>
      <w:r w:rsidR="00821A2F" w:rsidRPr="00EA1895">
        <w:rPr>
          <w:rFonts w:asciiTheme="majorBidi" w:hAnsiTheme="majorBidi" w:cstheme="majorBidi"/>
        </w:rPr>
        <w:t xml:space="preserve">Perhaps his intervention happens because </w:t>
      </w:r>
      <w:r w:rsidR="001E242A" w:rsidRPr="00EA1895">
        <w:rPr>
          <w:rFonts w:asciiTheme="majorBidi" w:hAnsiTheme="majorBidi" w:cstheme="majorBidi"/>
        </w:rPr>
        <w:t>circumstances change (</w:t>
      </w:r>
      <w:r w:rsidR="00923426" w:rsidRPr="00EA1895">
        <w:rPr>
          <w:rFonts w:asciiTheme="majorBidi" w:hAnsiTheme="majorBidi" w:cstheme="majorBidi"/>
        </w:rPr>
        <w:t xml:space="preserve">the </w:t>
      </w:r>
      <w:r w:rsidR="001E242A" w:rsidRPr="00EA1895">
        <w:rPr>
          <w:rFonts w:asciiTheme="majorBidi" w:hAnsiTheme="majorBidi" w:cstheme="majorBidi"/>
        </w:rPr>
        <w:t>Pharaoh dies) and because the Israelites cry out</w:t>
      </w:r>
      <w:r w:rsidR="00D81772" w:rsidRPr="00EA1895">
        <w:rPr>
          <w:rFonts w:asciiTheme="majorBidi" w:hAnsiTheme="majorBidi" w:cstheme="majorBidi"/>
        </w:rPr>
        <w:t xml:space="preserve">, and it would not have happened had both these events </w:t>
      </w:r>
      <w:r w:rsidR="008133DE" w:rsidRPr="00EA1895">
        <w:rPr>
          <w:rFonts w:asciiTheme="majorBidi" w:hAnsiTheme="majorBidi" w:cstheme="majorBidi"/>
        </w:rPr>
        <w:t xml:space="preserve">not </w:t>
      </w:r>
      <w:r w:rsidR="00D81772" w:rsidRPr="00EA1895">
        <w:rPr>
          <w:rFonts w:asciiTheme="majorBidi" w:hAnsiTheme="majorBidi" w:cstheme="majorBidi"/>
        </w:rPr>
        <w:t>come together.</w:t>
      </w:r>
    </w:p>
    <w:p w14:paraId="45D361A4" w14:textId="7E5DA5A3" w:rsidR="00A06B4B" w:rsidRPr="00EA1895" w:rsidRDefault="682DC21A" w:rsidP="00687347">
      <w:pPr>
        <w:pStyle w:val="Heading2"/>
        <w:ind w:firstLine="0"/>
      </w:pPr>
      <w:r w:rsidRPr="682DC21A">
        <w:t>Exodus 2:23–24; 6:3–5: Mindful of the Pledge</w:t>
      </w:r>
    </w:p>
    <w:p w14:paraId="61A1EF2A" w14:textId="0663912C" w:rsidR="00714C06" w:rsidRPr="00EA1895" w:rsidRDefault="00747ED5" w:rsidP="00747ED5">
      <w:pPr>
        <w:pStyle w:val="Heading3"/>
      </w:pPr>
      <w:r>
        <w:t xml:space="preserve">A. </w:t>
      </w:r>
      <w:r w:rsidR="00F6335E" w:rsidRPr="00EA1895">
        <w:t xml:space="preserve">Context of Passage Containing Textual Affinities </w:t>
      </w:r>
    </w:p>
    <w:p w14:paraId="649921F9" w14:textId="67BA6317" w:rsidR="00D9010B" w:rsidRPr="00EA1895" w:rsidRDefault="682DC21A" w:rsidP="42537E1A">
      <w:pPr>
        <w:rPr>
          <w:rFonts w:asciiTheme="majorBidi" w:hAnsiTheme="majorBidi" w:cstheme="majorBidi"/>
        </w:rPr>
      </w:pPr>
      <w:r w:rsidRPr="682DC21A">
        <w:rPr>
          <w:rFonts w:asciiTheme="majorBidi" w:hAnsiTheme="majorBidi" w:cstheme="majorBidi"/>
        </w:rPr>
        <w:t>So the Israelites flourish and seem a threat. The Egyptians’ consequent oppressive and then brutal treatment leads to the Israelites groaning under their servitude and crying out. Exod 2:23 does not say that they cried out to God, but their plea for help reached God anyway (Kass). He listened to their wail. Exodus uses four words to describe it, which might be translated groan, cry out, plea for help, and howl. “Israel groaned in all sorts of ways” (Houtman). The language points up and underlines their desperation and the pressure it puts on God. Its effectiveness is first suggested by describing this wail as “going up” to God (it did not just evaporate into the ether), then by affirming that God “listened to it” (</w:t>
      </w:r>
      <w:r w:rsidRPr="682DC21A">
        <w:rPr>
          <w:rFonts w:asciiTheme="majorBidi" w:hAnsiTheme="majorBidi" w:cstheme="majorBidi"/>
          <w:i/>
          <w:iCs/>
        </w:rPr>
        <w:t>shama‘</w:t>
      </w:r>
      <w:r w:rsidRPr="682DC21A">
        <w:rPr>
          <w:rFonts w:asciiTheme="majorBidi" w:hAnsiTheme="majorBidi" w:cstheme="majorBidi"/>
        </w:rPr>
        <w:t xml:space="preserve">). One might translate “heard.” But the narrator implies something more, when going on to say that God “saw,” or rather “looked at” the Israelites, and that he “acknowledged” them (that verb </w:t>
      </w:r>
      <w:r w:rsidRPr="682DC21A">
        <w:rPr>
          <w:rFonts w:asciiTheme="majorBidi" w:hAnsiTheme="majorBidi" w:cstheme="majorBidi"/>
          <w:i/>
          <w:iCs/>
        </w:rPr>
        <w:t>yada‘</w:t>
      </w:r>
      <w:r w:rsidRPr="682DC21A">
        <w:rPr>
          <w:rFonts w:asciiTheme="majorBidi" w:hAnsiTheme="majorBidi" w:cstheme="majorBidi"/>
        </w:rPr>
        <w:t>, noted in the comment on 1:1–7). In between going up/listening and seeing/acknowledging is the key statement that “God was mindful of his pledge with Abraham, Isaac, and Jacob” (2:24). The intense, concentrated focus on the appeal to God and then on the divine response is all the more arresting against the background of the previous paucity of reference to God. And perhaps we should honor the terseness of the chapter’s final observation, which simply declares, “God knew” (Alexander).</w:t>
      </w:r>
    </w:p>
    <w:p w14:paraId="12C17098" w14:textId="74786A14" w:rsidR="002362B0" w:rsidRPr="00EA1895" w:rsidRDefault="63F1D36C" w:rsidP="5153BDBB">
      <w:pPr>
        <w:rPr>
          <w:rFonts w:asciiTheme="majorBidi" w:hAnsiTheme="majorBidi" w:cstheme="majorBidi"/>
          <w:lang w:bidi="he-IL"/>
        </w:rPr>
      </w:pPr>
      <w:r w:rsidRPr="42537E1A">
        <w:rPr>
          <w:rFonts w:asciiTheme="majorBidi" w:hAnsiTheme="majorBidi" w:cstheme="majorBidi"/>
        </w:rPr>
        <w:t xml:space="preserve">The </w:t>
      </w:r>
      <w:r w:rsidR="76149077" w:rsidRPr="42537E1A">
        <w:rPr>
          <w:rFonts w:asciiTheme="majorBidi" w:hAnsiTheme="majorBidi" w:cstheme="majorBidi"/>
        </w:rPr>
        <w:t>dynamics of 2:23</w:t>
      </w:r>
      <w:r w:rsidR="4D384932" w:rsidRPr="42537E1A">
        <w:rPr>
          <w:rFonts w:asciiTheme="majorBidi" w:hAnsiTheme="majorBidi" w:cstheme="majorBidi"/>
        </w:rPr>
        <w:t>–</w:t>
      </w:r>
      <w:r w:rsidR="76149077" w:rsidRPr="42537E1A">
        <w:rPr>
          <w:rFonts w:asciiTheme="majorBidi" w:hAnsiTheme="majorBidi" w:cstheme="majorBidi"/>
        </w:rPr>
        <w:t>25 recur later in</w:t>
      </w:r>
      <w:r w:rsidR="79A027FA" w:rsidRPr="42537E1A">
        <w:rPr>
          <w:rFonts w:asciiTheme="majorBidi" w:hAnsiTheme="majorBidi" w:cstheme="majorBidi"/>
        </w:rPr>
        <w:t xml:space="preserve"> </w:t>
      </w:r>
      <w:r w:rsidR="76149077" w:rsidRPr="42537E1A">
        <w:rPr>
          <w:rFonts w:asciiTheme="majorBidi" w:hAnsiTheme="majorBidi" w:cstheme="majorBidi"/>
        </w:rPr>
        <w:t>6:</w:t>
      </w:r>
      <w:r w:rsidR="7E9BBB54" w:rsidRPr="42537E1A">
        <w:rPr>
          <w:rFonts w:asciiTheme="majorBidi" w:hAnsiTheme="majorBidi" w:cstheme="majorBidi"/>
        </w:rPr>
        <w:t>3</w:t>
      </w:r>
      <w:r w:rsidR="4D384932" w:rsidRPr="42537E1A">
        <w:rPr>
          <w:rFonts w:asciiTheme="majorBidi" w:hAnsiTheme="majorBidi" w:cstheme="majorBidi"/>
        </w:rPr>
        <w:t>–</w:t>
      </w:r>
      <w:r w:rsidR="79A027FA" w:rsidRPr="42537E1A">
        <w:rPr>
          <w:rFonts w:asciiTheme="majorBidi" w:hAnsiTheme="majorBidi" w:cstheme="majorBidi"/>
        </w:rPr>
        <w:t>5</w:t>
      </w:r>
      <w:r w:rsidR="7E9BBB54" w:rsidRPr="42537E1A">
        <w:rPr>
          <w:rFonts w:asciiTheme="majorBidi" w:hAnsiTheme="majorBidi" w:cstheme="majorBidi"/>
        </w:rPr>
        <w:t xml:space="preserve"> in the Priestly narrative</w:t>
      </w:r>
      <w:r w:rsidR="12B3CD4C" w:rsidRPr="42537E1A">
        <w:rPr>
          <w:rFonts w:asciiTheme="majorBidi" w:hAnsiTheme="majorBidi" w:cstheme="majorBidi"/>
        </w:rPr>
        <w:t>’</w:t>
      </w:r>
      <w:r w:rsidR="7E9BBB54" w:rsidRPr="42537E1A">
        <w:rPr>
          <w:rFonts w:asciiTheme="majorBidi" w:hAnsiTheme="majorBidi" w:cstheme="majorBidi"/>
        </w:rPr>
        <w:t>s version</w:t>
      </w:r>
      <w:r w:rsidR="12B3CD4C" w:rsidRPr="42537E1A">
        <w:rPr>
          <w:rFonts w:asciiTheme="majorBidi" w:hAnsiTheme="majorBidi" w:cstheme="majorBidi"/>
        </w:rPr>
        <w:t>:</w:t>
      </w:r>
      <w:r w:rsidR="59AFD0D7" w:rsidRPr="42537E1A">
        <w:rPr>
          <w:rFonts w:asciiTheme="majorBidi" w:hAnsiTheme="majorBidi" w:cstheme="majorBidi"/>
        </w:rPr>
        <w:t xml:space="preserve"> “</w:t>
      </w:r>
      <w:r w:rsidR="222F7A6C" w:rsidRPr="42537E1A">
        <w:rPr>
          <w:rFonts w:asciiTheme="majorBidi" w:hAnsiTheme="majorBidi" w:cstheme="majorBidi"/>
        </w:rPr>
        <w:t>I</w:t>
      </w:r>
      <w:r w:rsidR="12B3CD4C" w:rsidRPr="42537E1A">
        <w:rPr>
          <w:rFonts w:asciiTheme="majorBidi" w:hAnsiTheme="majorBidi" w:cstheme="majorBidi"/>
        </w:rPr>
        <w:t xml:space="preserve"> a</w:t>
      </w:r>
      <w:r w:rsidR="222F7A6C" w:rsidRPr="42537E1A">
        <w:rPr>
          <w:rFonts w:asciiTheme="majorBidi" w:hAnsiTheme="majorBidi" w:cstheme="majorBidi"/>
        </w:rPr>
        <w:t>ppeared to Abraham, Isaac, and Jacob</w:t>
      </w:r>
      <w:r w:rsidR="2A8FD4B6" w:rsidRPr="42537E1A">
        <w:rPr>
          <w:rFonts w:asciiTheme="majorBidi" w:hAnsiTheme="majorBidi" w:cstheme="majorBidi"/>
        </w:rPr>
        <w:t xml:space="preserve"> </w:t>
      </w:r>
      <w:r w:rsidR="10F077BE" w:rsidRPr="42537E1A">
        <w:rPr>
          <w:rFonts w:asciiTheme="majorBidi" w:hAnsiTheme="majorBidi" w:cstheme="majorBidi"/>
        </w:rPr>
        <w:t>…</w:t>
      </w:r>
      <w:r w:rsidR="15FB1844" w:rsidRPr="42537E1A">
        <w:rPr>
          <w:rFonts w:asciiTheme="majorBidi" w:hAnsiTheme="majorBidi" w:cstheme="majorBidi"/>
        </w:rPr>
        <w:t xml:space="preserve"> </w:t>
      </w:r>
      <w:r w:rsidR="10F077BE" w:rsidRPr="42537E1A">
        <w:rPr>
          <w:rFonts w:asciiTheme="majorBidi" w:hAnsiTheme="majorBidi" w:cstheme="majorBidi"/>
        </w:rPr>
        <w:t>and</w:t>
      </w:r>
      <w:r w:rsidR="3F18A122" w:rsidRPr="42537E1A">
        <w:rPr>
          <w:rFonts w:asciiTheme="majorBidi" w:hAnsiTheme="majorBidi" w:cstheme="majorBidi"/>
        </w:rPr>
        <w:t xml:space="preserve"> </w:t>
      </w:r>
      <w:r w:rsidR="3609F480" w:rsidRPr="42537E1A">
        <w:rPr>
          <w:rFonts w:asciiTheme="majorBidi" w:hAnsiTheme="majorBidi" w:cstheme="majorBidi"/>
        </w:rPr>
        <w:t>not only did</w:t>
      </w:r>
      <w:r w:rsidR="2DAE1E5E" w:rsidRPr="42537E1A">
        <w:rPr>
          <w:rFonts w:asciiTheme="majorBidi" w:hAnsiTheme="majorBidi" w:cstheme="majorBidi"/>
        </w:rPr>
        <w:t xml:space="preserve"> </w:t>
      </w:r>
      <w:r w:rsidR="3F18A122" w:rsidRPr="42537E1A">
        <w:rPr>
          <w:rFonts w:asciiTheme="majorBidi" w:hAnsiTheme="majorBidi" w:cstheme="majorBidi"/>
        </w:rPr>
        <w:t xml:space="preserve">I </w:t>
      </w:r>
      <w:r w:rsidR="2DAE1E5E" w:rsidRPr="42537E1A">
        <w:rPr>
          <w:rFonts w:asciiTheme="majorBidi" w:hAnsiTheme="majorBidi" w:cstheme="majorBidi"/>
        </w:rPr>
        <w:t>establish my pledge with them</w:t>
      </w:r>
      <w:r w:rsidR="2F1EA57D" w:rsidRPr="42537E1A">
        <w:rPr>
          <w:rFonts w:asciiTheme="majorBidi" w:hAnsiTheme="majorBidi" w:cstheme="majorBidi"/>
        </w:rPr>
        <w:t xml:space="preserve"> to give them the country of Canaan</w:t>
      </w:r>
      <w:r w:rsidR="2A8FD4B6" w:rsidRPr="42537E1A">
        <w:rPr>
          <w:rFonts w:asciiTheme="majorBidi" w:hAnsiTheme="majorBidi" w:cstheme="majorBidi"/>
        </w:rPr>
        <w:t xml:space="preserve"> </w:t>
      </w:r>
      <w:r w:rsidR="2F1EA57D" w:rsidRPr="42537E1A">
        <w:rPr>
          <w:rFonts w:asciiTheme="majorBidi" w:hAnsiTheme="majorBidi" w:cstheme="majorBidi"/>
        </w:rPr>
        <w:t xml:space="preserve">… </w:t>
      </w:r>
      <w:r w:rsidR="3609F480" w:rsidRPr="42537E1A">
        <w:rPr>
          <w:rFonts w:asciiTheme="majorBidi" w:hAnsiTheme="majorBidi" w:cstheme="majorBidi"/>
        </w:rPr>
        <w:t>but also</w:t>
      </w:r>
      <w:r w:rsidR="0EAFF32E" w:rsidRPr="42537E1A">
        <w:rPr>
          <w:rFonts w:asciiTheme="majorBidi" w:hAnsiTheme="majorBidi" w:cstheme="majorBidi"/>
        </w:rPr>
        <w:t xml:space="preserve"> I myself have listened to </w:t>
      </w:r>
      <w:r w:rsidR="1CEA75F7" w:rsidRPr="42537E1A">
        <w:rPr>
          <w:rFonts w:asciiTheme="majorBidi" w:hAnsiTheme="majorBidi" w:cstheme="majorBidi"/>
        </w:rPr>
        <w:t>the Israelites’</w:t>
      </w:r>
      <w:r w:rsidR="6413C700" w:rsidRPr="42537E1A">
        <w:rPr>
          <w:rFonts w:asciiTheme="majorBidi" w:hAnsiTheme="majorBidi" w:cstheme="majorBidi"/>
        </w:rPr>
        <w:t xml:space="preserve"> howl</w:t>
      </w:r>
      <w:r w:rsidR="41B73D99" w:rsidRPr="42537E1A">
        <w:rPr>
          <w:rFonts w:asciiTheme="majorBidi" w:hAnsiTheme="majorBidi" w:cstheme="majorBidi"/>
        </w:rPr>
        <w:t xml:space="preserve"> … and</w:t>
      </w:r>
      <w:r w:rsidR="15FB1844" w:rsidRPr="42537E1A">
        <w:rPr>
          <w:rFonts w:asciiTheme="majorBidi" w:hAnsiTheme="majorBidi" w:cstheme="majorBidi"/>
        </w:rPr>
        <w:t xml:space="preserve"> </w:t>
      </w:r>
      <w:r w:rsidR="5FC610BB" w:rsidRPr="42537E1A">
        <w:rPr>
          <w:rFonts w:asciiTheme="majorBidi" w:hAnsiTheme="majorBidi" w:cstheme="majorBidi"/>
        </w:rPr>
        <w:t xml:space="preserve">I have been </w:t>
      </w:r>
      <w:r w:rsidR="5FC610BB" w:rsidRPr="42537E1A">
        <w:rPr>
          <w:rFonts w:asciiTheme="majorBidi" w:hAnsiTheme="majorBidi" w:cstheme="majorBidi"/>
        </w:rPr>
        <w:lastRenderedPageBreak/>
        <w:t>mind</w:t>
      </w:r>
      <w:r w:rsidR="3C5ACA23" w:rsidRPr="42537E1A">
        <w:rPr>
          <w:rFonts w:asciiTheme="majorBidi" w:hAnsiTheme="majorBidi" w:cstheme="majorBidi"/>
        </w:rPr>
        <w:t>f</w:t>
      </w:r>
      <w:r w:rsidR="5FC610BB" w:rsidRPr="42537E1A">
        <w:rPr>
          <w:rFonts w:asciiTheme="majorBidi" w:hAnsiTheme="majorBidi" w:cstheme="majorBidi"/>
        </w:rPr>
        <w:t xml:space="preserve">ul of my </w:t>
      </w:r>
      <w:r w:rsidR="5BF4FCF0" w:rsidRPr="42537E1A">
        <w:rPr>
          <w:rFonts w:asciiTheme="majorBidi" w:hAnsiTheme="majorBidi" w:cstheme="majorBidi"/>
        </w:rPr>
        <w:t>pledge</w:t>
      </w:r>
      <w:r w:rsidR="59AFD0D7" w:rsidRPr="42537E1A">
        <w:rPr>
          <w:rFonts w:asciiTheme="majorBidi" w:hAnsiTheme="majorBidi" w:cstheme="majorBidi"/>
        </w:rPr>
        <w:t>”</w:t>
      </w:r>
      <w:r w:rsidR="10F077BE" w:rsidRPr="42537E1A">
        <w:rPr>
          <w:rFonts w:asciiTheme="majorBidi" w:hAnsiTheme="majorBidi" w:cstheme="majorBidi"/>
        </w:rPr>
        <w:t xml:space="preserve"> (6:</w:t>
      </w:r>
      <w:r w:rsidR="21DD6E83" w:rsidRPr="42537E1A">
        <w:rPr>
          <w:rFonts w:asciiTheme="majorBidi" w:hAnsiTheme="majorBidi" w:cstheme="majorBidi"/>
        </w:rPr>
        <w:t>3, 5)</w:t>
      </w:r>
      <w:r w:rsidR="4F854A27" w:rsidRPr="42537E1A">
        <w:rPr>
          <w:rFonts w:asciiTheme="majorBidi" w:hAnsiTheme="majorBidi" w:cstheme="majorBidi"/>
        </w:rPr>
        <w:t xml:space="preserve">. </w:t>
      </w:r>
      <w:r w:rsidR="2D65B527" w:rsidRPr="42537E1A">
        <w:rPr>
          <w:rFonts w:asciiTheme="majorBidi" w:hAnsiTheme="majorBidi" w:cstheme="majorBidi"/>
          <w:lang w:bidi="he-IL"/>
        </w:rPr>
        <w:t xml:space="preserve">“Pledge” translates the word </w:t>
      </w:r>
      <w:r w:rsidR="2D65B527" w:rsidRPr="42537E1A">
        <w:rPr>
          <w:rFonts w:asciiTheme="majorBidi" w:hAnsiTheme="majorBidi" w:cstheme="majorBidi"/>
          <w:i/>
          <w:iCs/>
          <w:lang w:bidi="he-IL"/>
        </w:rPr>
        <w:t>berit</w:t>
      </w:r>
      <w:r w:rsidR="4F854A27" w:rsidRPr="42537E1A">
        <w:rPr>
          <w:rFonts w:asciiTheme="majorBidi" w:hAnsiTheme="majorBidi" w:cstheme="majorBidi"/>
          <w:lang w:bidi="he-IL"/>
        </w:rPr>
        <w:t>,</w:t>
      </w:r>
      <w:r w:rsidR="2D65B527" w:rsidRPr="42537E1A">
        <w:rPr>
          <w:rFonts w:asciiTheme="majorBidi" w:hAnsiTheme="majorBidi" w:cstheme="majorBidi"/>
          <w:lang w:bidi="he-IL"/>
        </w:rPr>
        <w:t xml:space="preserve"> traditional</w:t>
      </w:r>
      <w:r w:rsidR="4F854A27" w:rsidRPr="42537E1A">
        <w:rPr>
          <w:rFonts w:asciiTheme="majorBidi" w:hAnsiTheme="majorBidi" w:cstheme="majorBidi"/>
          <w:lang w:bidi="he-IL"/>
        </w:rPr>
        <w:t>ly</w:t>
      </w:r>
      <w:r w:rsidR="2D65B527" w:rsidRPr="42537E1A">
        <w:rPr>
          <w:rFonts w:asciiTheme="majorBidi" w:hAnsiTheme="majorBidi" w:cstheme="majorBidi"/>
          <w:lang w:bidi="he-IL"/>
        </w:rPr>
        <w:t xml:space="preserve"> translat</w:t>
      </w:r>
      <w:r w:rsidR="4F854A27" w:rsidRPr="42537E1A">
        <w:rPr>
          <w:rFonts w:asciiTheme="majorBidi" w:hAnsiTheme="majorBidi" w:cstheme="majorBidi"/>
          <w:lang w:bidi="he-IL"/>
        </w:rPr>
        <w:t>ed</w:t>
      </w:r>
      <w:r w:rsidR="2D65B527" w:rsidRPr="42537E1A">
        <w:rPr>
          <w:rFonts w:asciiTheme="majorBidi" w:hAnsiTheme="majorBidi" w:cstheme="majorBidi"/>
          <w:lang w:bidi="he-IL"/>
        </w:rPr>
        <w:t xml:space="preserve"> “covenant</w:t>
      </w:r>
      <w:r w:rsidR="4F854A27" w:rsidRPr="42537E1A">
        <w:rPr>
          <w:rFonts w:asciiTheme="majorBidi" w:hAnsiTheme="majorBidi" w:cstheme="majorBidi"/>
          <w:lang w:bidi="he-IL"/>
        </w:rPr>
        <w:t>.</w:t>
      </w:r>
      <w:r w:rsidR="2D65B527" w:rsidRPr="42537E1A">
        <w:rPr>
          <w:rFonts w:asciiTheme="majorBidi" w:hAnsiTheme="majorBidi" w:cstheme="majorBidi"/>
          <w:lang w:bidi="he-IL"/>
        </w:rPr>
        <w:t xml:space="preserve">” </w:t>
      </w:r>
      <w:r w:rsidR="4F854A27" w:rsidRPr="42537E1A">
        <w:rPr>
          <w:rFonts w:asciiTheme="majorBidi" w:hAnsiTheme="majorBidi" w:cstheme="majorBidi"/>
          <w:lang w:bidi="he-IL"/>
        </w:rPr>
        <w:t>S</w:t>
      </w:r>
      <w:r w:rsidR="2D65B527" w:rsidRPr="42537E1A">
        <w:rPr>
          <w:rFonts w:asciiTheme="majorBidi" w:hAnsiTheme="majorBidi" w:cstheme="majorBidi"/>
          <w:lang w:bidi="he-IL"/>
        </w:rPr>
        <w:t>ometimes th</w:t>
      </w:r>
      <w:r w:rsidR="21845958" w:rsidRPr="42537E1A">
        <w:rPr>
          <w:rFonts w:asciiTheme="majorBidi" w:hAnsiTheme="majorBidi" w:cstheme="majorBidi"/>
          <w:lang w:bidi="he-IL"/>
        </w:rPr>
        <w:t>is</w:t>
      </w:r>
      <w:r w:rsidR="2D65B527" w:rsidRPr="42537E1A">
        <w:rPr>
          <w:rFonts w:asciiTheme="majorBidi" w:hAnsiTheme="majorBidi" w:cstheme="majorBidi"/>
          <w:lang w:bidi="he-IL"/>
        </w:rPr>
        <w:t xml:space="preserve"> translation gives the right impression, but “covenant” is inclined to suggest a mutual commitment</w:t>
      </w:r>
      <w:r w:rsidR="49D68E0A" w:rsidRPr="42537E1A">
        <w:rPr>
          <w:rFonts w:asciiTheme="majorBidi" w:hAnsiTheme="majorBidi" w:cstheme="majorBidi"/>
          <w:lang w:bidi="he-IL"/>
        </w:rPr>
        <w:t>,</w:t>
      </w:r>
      <w:r w:rsidR="32CF1C86" w:rsidRPr="42537E1A">
        <w:rPr>
          <w:rFonts w:asciiTheme="majorBidi" w:hAnsiTheme="majorBidi" w:cstheme="majorBidi"/>
          <w:lang w:bidi="he-IL"/>
        </w:rPr>
        <w:t xml:space="preserve"> whereas</w:t>
      </w:r>
      <w:r w:rsidR="2D65B527" w:rsidRPr="42537E1A">
        <w:rPr>
          <w:rFonts w:asciiTheme="majorBidi" w:hAnsiTheme="majorBidi" w:cstheme="majorBidi"/>
          <w:lang w:bidi="he-IL"/>
        </w:rPr>
        <w:t xml:space="preserve"> </w:t>
      </w:r>
      <w:r w:rsidR="21129A29" w:rsidRPr="42537E1A">
        <w:rPr>
          <w:rFonts w:asciiTheme="majorBidi" w:hAnsiTheme="majorBidi" w:cstheme="majorBidi"/>
          <w:i/>
          <w:iCs/>
          <w:lang w:bidi="he-IL"/>
        </w:rPr>
        <w:t>berit</w:t>
      </w:r>
      <w:r w:rsidR="2D65B527" w:rsidRPr="42537E1A">
        <w:rPr>
          <w:rFonts w:asciiTheme="majorBidi" w:hAnsiTheme="majorBidi" w:cstheme="majorBidi"/>
          <w:lang w:bidi="he-IL"/>
        </w:rPr>
        <w:t xml:space="preserve"> c</w:t>
      </w:r>
      <w:r w:rsidR="3E7A7D94" w:rsidRPr="42537E1A">
        <w:rPr>
          <w:rFonts w:asciiTheme="majorBidi" w:hAnsiTheme="majorBidi" w:cstheme="majorBidi"/>
          <w:lang w:bidi="he-IL"/>
        </w:rPr>
        <w:t>an</w:t>
      </w:r>
      <w:r w:rsidR="2D65B527" w:rsidRPr="42537E1A">
        <w:rPr>
          <w:rFonts w:asciiTheme="majorBidi" w:hAnsiTheme="majorBidi" w:cstheme="majorBidi"/>
          <w:lang w:bidi="he-IL"/>
        </w:rPr>
        <w:t xml:space="preserve"> </w:t>
      </w:r>
      <w:r w:rsidR="21129A29" w:rsidRPr="42537E1A">
        <w:rPr>
          <w:rFonts w:asciiTheme="majorBidi" w:hAnsiTheme="majorBidi" w:cstheme="majorBidi"/>
          <w:lang w:bidi="he-IL"/>
        </w:rPr>
        <w:t xml:space="preserve">also </w:t>
      </w:r>
      <w:r w:rsidR="2D65B527" w:rsidRPr="42537E1A">
        <w:rPr>
          <w:rFonts w:asciiTheme="majorBidi" w:hAnsiTheme="majorBidi" w:cstheme="majorBidi"/>
          <w:lang w:bidi="he-IL"/>
        </w:rPr>
        <w:t xml:space="preserve">denote a one-sided commitment, </w:t>
      </w:r>
      <w:r w:rsidR="46A302A8" w:rsidRPr="42537E1A">
        <w:rPr>
          <w:rFonts w:asciiTheme="majorBidi" w:hAnsiTheme="majorBidi" w:cstheme="majorBidi"/>
          <w:lang w:bidi="he-IL"/>
        </w:rPr>
        <w:t xml:space="preserve">something closer to a promise, </w:t>
      </w:r>
      <w:r w:rsidR="2D65B527" w:rsidRPr="42537E1A">
        <w:rPr>
          <w:rFonts w:asciiTheme="majorBidi" w:hAnsiTheme="majorBidi" w:cstheme="majorBidi"/>
          <w:lang w:bidi="he-IL"/>
        </w:rPr>
        <w:t>and th</w:t>
      </w:r>
      <w:r w:rsidR="572472C9" w:rsidRPr="42537E1A">
        <w:rPr>
          <w:rFonts w:asciiTheme="majorBidi" w:hAnsiTheme="majorBidi" w:cstheme="majorBidi"/>
          <w:lang w:bidi="he-IL"/>
        </w:rPr>
        <w:t>is</w:t>
      </w:r>
      <w:r w:rsidR="2D65B527" w:rsidRPr="42537E1A">
        <w:rPr>
          <w:rFonts w:asciiTheme="majorBidi" w:hAnsiTheme="majorBidi" w:cstheme="majorBidi"/>
          <w:lang w:bidi="he-IL"/>
        </w:rPr>
        <w:t xml:space="preserve"> </w:t>
      </w:r>
      <w:r w:rsidR="49D68E0A" w:rsidRPr="42537E1A">
        <w:rPr>
          <w:rFonts w:asciiTheme="majorBidi" w:hAnsiTheme="majorBidi" w:cstheme="majorBidi"/>
          <w:lang w:bidi="he-IL"/>
        </w:rPr>
        <w:t>meaning is implied</w:t>
      </w:r>
      <w:r w:rsidR="2D65B527" w:rsidRPr="42537E1A">
        <w:rPr>
          <w:rFonts w:asciiTheme="majorBidi" w:hAnsiTheme="majorBidi" w:cstheme="majorBidi"/>
          <w:lang w:bidi="he-IL"/>
        </w:rPr>
        <w:t xml:space="preserve"> when it </w:t>
      </w:r>
      <w:r w:rsidR="170B8947" w:rsidRPr="42537E1A">
        <w:rPr>
          <w:rFonts w:asciiTheme="majorBidi" w:hAnsiTheme="majorBidi" w:cstheme="majorBidi"/>
          <w:lang w:bidi="he-IL"/>
        </w:rPr>
        <w:t>is</w:t>
      </w:r>
      <w:r w:rsidR="2D65B527" w:rsidRPr="42537E1A">
        <w:rPr>
          <w:rFonts w:asciiTheme="majorBidi" w:hAnsiTheme="majorBidi" w:cstheme="majorBidi"/>
          <w:lang w:bidi="he-IL"/>
        </w:rPr>
        <w:t xml:space="preserve"> the subject of mindfulness.</w:t>
      </w:r>
      <w:r w:rsidR="7C1CEB18" w:rsidRPr="42537E1A">
        <w:rPr>
          <w:rFonts w:asciiTheme="majorBidi" w:hAnsiTheme="majorBidi" w:cstheme="majorBidi"/>
          <w:lang w:bidi="he-IL"/>
        </w:rPr>
        <w:t xml:space="preserve"> Again, </w:t>
      </w:r>
      <w:r w:rsidR="3C907CDA" w:rsidRPr="42537E1A">
        <w:rPr>
          <w:rFonts w:asciiTheme="majorBidi" w:hAnsiTheme="majorBidi" w:cstheme="majorBidi"/>
          <w:lang w:bidi="he-IL"/>
        </w:rPr>
        <w:t xml:space="preserve">“was mindful” translates the verb </w:t>
      </w:r>
      <w:r w:rsidR="18112358" w:rsidRPr="42537E1A">
        <w:rPr>
          <w:rFonts w:asciiTheme="majorBidi" w:hAnsiTheme="majorBidi" w:cstheme="majorBidi"/>
          <w:i/>
          <w:iCs/>
          <w:lang w:bidi="he-IL"/>
        </w:rPr>
        <w:t>zakar</w:t>
      </w:r>
      <w:r w:rsidR="18112358" w:rsidRPr="42537E1A">
        <w:rPr>
          <w:rFonts w:asciiTheme="majorBidi" w:hAnsiTheme="majorBidi" w:cstheme="majorBidi"/>
          <w:lang w:bidi="he-IL"/>
        </w:rPr>
        <w:t xml:space="preserve">, </w:t>
      </w:r>
      <w:r w:rsidR="7C1CEB18" w:rsidRPr="42537E1A">
        <w:rPr>
          <w:rFonts w:asciiTheme="majorBidi" w:hAnsiTheme="majorBidi" w:cstheme="majorBidi"/>
          <w:lang w:bidi="he-IL"/>
        </w:rPr>
        <w:t>traditional</w:t>
      </w:r>
      <w:r w:rsidR="7597BC81" w:rsidRPr="42537E1A">
        <w:rPr>
          <w:rFonts w:asciiTheme="majorBidi" w:hAnsiTheme="majorBidi" w:cstheme="majorBidi"/>
          <w:lang w:bidi="he-IL"/>
        </w:rPr>
        <w:t>ly</w:t>
      </w:r>
      <w:r w:rsidR="7C1CEB18" w:rsidRPr="42537E1A">
        <w:rPr>
          <w:rFonts w:asciiTheme="majorBidi" w:hAnsiTheme="majorBidi" w:cstheme="majorBidi"/>
          <w:lang w:bidi="he-IL"/>
        </w:rPr>
        <w:t xml:space="preserve"> tran</w:t>
      </w:r>
      <w:r w:rsidR="18112358" w:rsidRPr="42537E1A">
        <w:rPr>
          <w:rFonts w:asciiTheme="majorBidi" w:hAnsiTheme="majorBidi" w:cstheme="majorBidi"/>
          <w:lang w:bidi="he-IL"/>
        </w:rPr>
        <w:t>slat</w:t>
      </w:r>
      <w:r w:rsidR="7597BC81" w:rsidRPr="42537E1A">
        <w:rPr>
          <w:rFonts w:asciiTheme="majorBidi" w:hAnsiTheme="majorBidi" w:cstheme="majorBidi"/>
          <w:lang w:bidi="he-IL"/>
        </w:rPr>
        <w:t>ed</w:t>
      </w:r>
      <w:r w:rsidR="18112358" w:rsidRPr="42537E1A">
        <w:rPr>
          <w:rFonts w:asciiTheme="majorBidi" w:hAnsiTheme="majorBidi" w:cstheme="majorBidi"/>
          <w:lang w:bidi="he-IL"/>
        </w:rPr>
        <w:t xml:space="preserve"> “remember</w:t>
      </w:r>
      <w:r w:rsidR="578A3D43" w:rsidRPr="42537E1A">
        <w:rPr>
          <w:rFonts w:asciiTheme="majorBidi" w:hAnsiTheme="majorBidi" w:cstheme="majorBidi"/>
          <w:lang w:bidi="he-IL"/>
        </w:rPr>
        <w:t xml:space="preserve">.” </w:t>
      </w:r>
      <w:r w:rsidR="6AACFCCD" w:rsidRPr="42537E1A">
        <w:rPr>
          <w:rFonts w:asciiTheme="majorBidi" w:hAnsiTheme="majorBidi" w:cstheme="majorBidi"/>
          <w:lang w:bidi="he-IL"/>
        </w:rPr>
        <w:t>R</w:t>
      </w:r>
      <w:r w:rsidR="7FFD918C" w:rsidRPr="42537E1A">
        <w:rPr>
          <w:rFonts w:asciiTheme="majorBidi" w:hAnsiTheme="majorBidi" w:cstheme="majorBidi"/>
          <w:lang w:bidi="he-IL"/>
        </w:rPr>
        <w:t>emember</w:t>
      </w:r>
      <w:r w:rsidR="6AACFCCD" w:rsidRPr="42537E1A">
        <w:rPr>
          <w:rFonts w:asciiTheme="majorBidi" w:hAnsiTheme="majorBidi" w:cstheme="majorBidi"/>
          <w:lang w:bidi="he-IL"/>
        </w:rPr>
        <w:t xml:space="preserve">ing </w:t>
      </w:r>
      <w:r w:rsidR="7FFD918C" w:rsidRPr="42537E1A">
        <w:rPr>
          <w:rFonts w:asciiTheme="majorBidi" w:hAnsiTheme="majorBidi" w:cstheme="majorBidi"/>
          <w:lang w:bidi="he-IL"/>
        </w:rPr>
        <w:t xml:space="preserve">is the opposite of </w:t>
      </w:r>
      <w:r w:rsidR="30737074" w:rsidRPr="42537E1A">
        <w:rPr>
          <w:rFonts w:asciiTheme="majorBidi" w:hAnsiTheme="majorBidi" w:cstheme="majorBidi"/>
          <w:lang w:bidi="he-IL"/>
        </w:rPr>
        <w:t>“</w:t>
      </w:r>
      <w:r w:rsidR="7FFD918C" w:rsidRPr="42537E1A">
        <w:rPr>
          <w:rFonts w:asciiTheme="majorBidi" w:hAnsiTheme="majorBidi" w:cstheme="majorBidi"/>
          <w:lang w:bidi="he-IL"/>
        </w:rPr>
        <w:t>forget</w:t>
      </w:r>
      <w:r w:rsidR="6AACFCCD" w:rsidRPr="42537E1A">
        <w:rPr>
          <w:rFonts w:asciiTheme="majorBidi" w:hAnsiTheme="majorBidi" w:cstheme="majorBidi"/>
          <w:lang w:bidi="he-IL"/>
        </w:rPr>
        <w:t>ting</w:t>
      </w:r>
      <w:r w:rsidR="7FFD918C" w:rsidRPr="42537E1A">
        <w:rPr>
          <w:rFonts w:asciiTheme="majorBidi" w:hAnsiTheme="majorBidi" w:cstheme="majorBidi"/>
          <w:lang w:bidi="he-IL"/>
        </w:rPr>
        <w:t xml:space="preserve">,” and the Israelites might well have been </w:t>
      </w:r>
      <w:r w:rsidR="102973EE" w:rsidRPr="42537E1A">
        <w:rPr>
          <w:rFonts w:asciiTheme="majorBidi" w:hAnsiTheme="majorBidi" w:cstheme="majorBidi"/>
          <w:lang w:bidi="he-IL"/>
        </w:rPr>
        <w:t xml:space="preserve">tempted to think that God had forgotten them and forgotten his pledge. </w:t>
      </w:r>
      <w:r w:rsidR="6AA3102A" w:rsidRPr="42537E1A">
        <w:rPr>
          <w:rFonts w:asciiTheme="majorBidi" w:hAnsiTheme="majorBidi" w:cstheme="majorBidi"/>
          <w:lang w:bidi="he-IL"/>
        </w:rPr>
        <w:t xml:space="preserve">But </w:t>
      </w:r>
      <w:r w:rsidR="19D90CCC" w:rsidRPr="42537E1A">
        <w:rPr>
          <w:rFonts w:asciiTheme="majorBidi" w:hAnsiTheme="majorBidi" w:cstheme="majorBidi"/>
          <w:lang w:bidi="he-IL"/>
        </w:rPr>
        <w:t>remembering</w:t>
      </w:r>
      <w:r w:rsidR="6AA3102A" w:rsidRPr="42537E1A">
        <w:rPr>
          <w:rFonts w:asciiTheme="majorBidi" w:hAnsiTheme="majorBidi" w:cstheme="majorBidi"/>
          <w:lang w:bidi="he-IL"/>
        </w:rPr>
        <w:t xml:space="preserve"> suggest</w:t>
      </w:r>
      <w:r w:rsidR="02F81C60" w:rsidRPr="42537E1A">
        <w:rPr>
          <w:rFonts w:asciiTheme="majorBidi" w:hAnsiTheme="majorBidi" w:cstheme="majorBidi"/>
          <w:lang w:bidi="he-IL"/>
        </w:rPr>
        <w:t>s</w:t>
      </w:r>
      <w:r w:rsidR="6AA3102A" w:rsidRPr="42537E1A">
        <w:rPr>
          <w:rFonts w:asciiTheme="majorBidi" w:hAnsiTheme="majorBidi" w:cstheme="majorBidi"/>
          <w:lang w:bidi="he-IL"/>
        </w:rPr>
        <w:t xml:space="preserve"> action as well as </w:t>
      </w:r>
      <w:r w:rsidR="4939A389" w:rsidRPr="42537E1A">
        <w:rPr>
          <w:rFonts w:asciiTheme="majorBidi" w:hAnsiTheme="majorBidi" w:cstheme="majorBidi"/>
          <w:lang w:bidi="he-IL"/>
        </w:rPr>
        <w:t>thought (</w:t>
      </w:r>
      <w:r w:rsidR="19D90CCC" w:rsidRPr="42537E1A">
        <w:rPr>
          <w:rFonts w:asciiTheme="majorBidi" w:hAnsiTheme="majorBidi" w:cstheme="majorBidi"/>
          <w:lang w:bidi="he-IL"/>
        </w:rPr>
        <w:t>it</w:t>
      </w:r>
      <w:r w:rsidR="47FA7343" w:rsidRPr="42537E1A">
        <w:rPr>
          <w:rFonts w:asciiTheme="majorBidi" w:hAnsiTheme="majorBidi" w:cstheme="majorBidi"/>
          <w:lang w:bidi="he-IL"/>
        </w:rPr>
        <w:t xml:space="preserve"> </w:t>
      </w:r>
      <w:r w:rsidR="4939A389" w:rsidRPr="42537E1A">
        <w:rPr>
          <w:rFonts w:asciiTheme="majorBidi" w:hAnsiTheme="majorBidi" w:cstheme="majorBidi"/>
          <w:lang w:bidi="he-IL"/>
        </w:rPr>
        <w:t>parallel</w:t>
      </w:r>
      <w:r w:rsidR="19D90CCC" w:rsidRPr="42537E1A">
        <w:rPr>
          <w:rFonts w:asciiTheme="majorBidi" w:hAnsiTheme="majorBidi" w:cstheme="majorBidi"/>
          <w:lang w:bidi="he-IL"/>
        </w:rPr>
        <w:t>s</w:t>
      </w:r>
      <w:r w:rsidR="4939A389" w:rsidRPr="42537E1A">
        <w:rPr>
          <w:rFonts w:asciiTheme="majorBidi" w:hAnsiTheme="majorBidi" w:cstheme="majorBidi"/>
          <w:lang w:bidi="he-IL"/>
        </w:rPr>
        <w:t xml:space="preserve"> </w:t>
      </w:r>
      <w:r w:rsidR="4939A389" w:rsidRPr="42537E1A">
        <w:rPr>
          <w:rFonts w:asciiTheme="majorBidi" w:hAnsiTheme="majorBidi" w:cstheme="majorBidi"/>
          <w:i/>
          <w:iCs/>
          <w:lang w:bidi="he-IL"/>
        </w:rPr>
        <w:t>yada‘</w:t>
      </w:r>
      <w:r w:rsidR="4939A389" w:rsidRPr="42537E1A">
        <w:rPr>
          <w:rFonts w:asciiTheme="majorBidi" w:hAnsiTheme="majorBidi" w:cstheme="majorBidi"/>
          <w:lang w:bidi="he-IL"/>
        </w:rPr>
        <w:t xml:space="preserve"> meaning “acknowledge” as well as “know”)</w:t>
      </w:r>
      <w:r w:rsidR="0DFFE756" w:rsidRPr="42537E1A">
        <w:rPr>
          <w:rFonts w:asciiTheme="majorBidi" w:hAnsiTheme="majorBidi" w:cstheme="majorBidi"/>
          <w:lang w:bidi="he-IL"/>
        </w:rPr>
        <w:t>.</w:t>
      </w:r>
      <w:r w:rsidR="611EA7FF" w:rsidRPr="42537E1A">
        <w:rPr>
          <w:rFonts w:asciiTheme="majorBidi" w:hAnsiTheme="majorBidi" w:cstheme="majorBidi"/>
          <w:lang w:bidi="he-IL"/>
        </w:rPr>
        <w:t xml:space="preserve"> </w:t>
      </w:r>
      <w:r w:rsidR="0DFFE756" w:rsidRPr="42537E1A">
        <w:rPr>
          <w:rFonts w:asciiTheme="majorBidi" w:hAnsiTheme="majorBidi" w:cstheme="majorBidi"/>
          <w:lang w:bidi="he-IL"/>
        </w:rPr>
        <w:t>S</w:t>
      </w:r>
      <w:r w:rsidR="611EA7FF" w:rsidRPr="42537E1A">
        <w:rPr>
          <w:rFonts w:asciiTheme="majorBidi" w:hAnsiTheme="majorBidi" w:cstheme="majorBidi"/>
          <w:lang w:bidi="he-IL"/>
        </w:rPr>
        <w:t xml:space="preserve">o does forgetting (as is implied when Psalms such as </w:t>
      </w:r>
      <w:r w:rsidR="20D7AECC" w:rsidRPr="42537E1A">
        <w:rPr>
          <w:rFonts w:asciiTheme="majorBidi" w:hAnsiTheme="majorBidi" w:cstheme="majorBidi"/>
          <w:lang w:bidi="he-IL"/>
        </w:rPr>
        <w:t>44:24 [ 25]</w:t>
      </w:r>
      <w:r w:rsidR="43F04F9F" w:rsidRPr="42537E1A">
        <w:rPr>
          <w:rFonts w:asciiTheme="majorBidi" w:hAnsiTheme="majorBidi" w:cstheme="majorBidi"/>
          <w:lang w:bidi="he-IL"/>
        </w:rPr>
        <w:t xml:space="preserve"> speak of Yahw</w:t>
      </w:r>
      <w:r w:rsidR="1CAEBD9E" w:rsidRPr="42537E1A">
        <w:rPr>
          <w:rFonts w:asciiTheme="majorBidi" w:hAnsiTheme="majorBidi" w:cstheme="majorBidi"/>
          <w:lang w:bidi="he-IL"/>
        </w:rPr>
        <w:t>e</w:t>
      </w:r>
      <w:r w:rsidR="43F04F9F" w:rsidRPr="42537E1A">
        <w:rPr>
          <w:rFonts w:asciiTheme="majorBidi" w:hAnsiTheme="majorBidi" w:cstheme="majorBidi"/>
          <w:lang w:bidi="he-IL"/>
        </w:rPr>
        <w:t>h forgetting—that is</w:t>
      </w:r>
      <w:r w:rsidR="30737074" w:rsidRPr="42537E1A">
        <w:rPr>
          <w:rFonts w:asciiTheme="majorBidi" w:hAnsiTheme="majorBidi" w:cstheme="majorBidi"/>
          <w:lang w:bidi="he-IL"/>
        </w:rPr>
        <w:t>,</w:t>
      </w:r>
      <w:r w:rsidR="43F04F9F" w:rsidRPr="42537E1A">
        <w:rPr>
          <w:rFonts w:asciiTheme="majorBidi" w:hAnsiTheme="majorBidi" w:cstheme="majorBidi"/>
          <w:lang w:bidi="he-IL"/>
        </w:rPr>
        <w:t xml:space="preserve"> </w:t>
      </w:r>
      <w:r w:rsidR="1CAEBD9E" w:rsidRPr="42537E1A">
        <w:rPr>
          <w:rFonts w:asciiTheme="majorBidi" w:hAnsiTheme="majorBidi" w:cstheme="majorBidi"/>
          <w:lang w:bidi="he-IL"/>
        </w:rPr>
        <w:t>doing nothing about</w:t>
      </w:r>
      <w:r w:rsidR="43F04F9F" w:rsidRPr="42537E1A">
        <w:rPr>
          <w:rFonts w:asciiTheme="majorBidi" w:hAnsiTheme="majorBidi" w:cstheme="majorBidi"/>
          <w:lang w:bidi="he-IL"/>
        </w:rPr>
        <w:t>)</w:t>
      </w:r>
      <w:r w:rsidR="2A650F1B" w:rsidRPr="42537E1A">
        <w:rPr>
          <w:rFonts w:asciiTheme="majorBidi" w:hAnsiTheme="majorBidi" w:cstheme="majorBidi"/>
          <w:lang w:bidi="he-IL"/>
        </w:rPr>
        <w:t>. And both reme</w:t>
      </w:r>
      <w:r w:rsidR="0742648F" w:rsidRPr="42537E1A">
        <w:rPr>
          <w:rFonts w:asciiTheme="majorBidi" w:hAnsiTheme="majorBidi" w:cstheme="majorBidi"/>
          <w:lang w:bidi="he-IL"/>
        </w:rPr>
        <w:t>m</w:t>
      </w:r>
      <w:r w:rsidR="2A650F1B" w:rsidRPr="42537E1A">
        <w:rPr>
          <w:rFonts w:asciiTheme="majorBidi" w:hAnsiTheme="majorBidi" w:cstheme="majorBidi"/>
          <w:lang w:bidi="he-IL"/>
        </w:rPr>
        <w:t>bering and forgetting suggest something one does deliberately</w:t>
      </w:r>
      <w:r w:rsidR="5E65CEDF" w:rsidRPr="42537E1A">
        <w:rPr>
          <w:rFonts w:asciiTheme="majorBidi" w:hAnsiTheme="majorBidi" w:cstheme="majorBidi"/>
          <w:lang w:bidi="he-IL"/>
        </w:rPr>
        <w:t>—</w:t>
      </w:r>
      <w:r w:rsidR="3E46BBB2" w:rsidRPr="42537E1A">
        <w:rPr>
          <w:rFonts w:asciiTheme="majorBidi" w:hAnsiTheme="majorBidi" w:cstheme="majorBidi"/>
          <w:lang w:bidi="he-IL"/>
        </w:rPr>
        <w:t xml:space="preserve">they suggest </w:t>
      </w:r>
      <w:r w:rsidR="3BED6DCC" w:rsidRPr="42537E1A">
        <w:rPr>
          <w:rFonts w:asciiTheme="majorBidi" w:hAnsiTheme="majorBidi" w:cstheme="majorBidi"/>
          <w:lang w:bidi="he-IL"/>
        </w:rPr>
        <w:t>being mi</w:t>
      </w:r>
      <w:r w:rsidR="05DCE5CD" w:rsidRPr="42537E1A">
        <w:rPr>
          <w:rFonts w:asciiTheme="majorBidi" w:hAnsiTheme="majorBidi" w:cstheme="majorBidi"/>
          <w:lang w:bidi="he-IL"/>
        </w:rPr>
        <w:t>n</w:t>
      </w:r>
      <w:r w:rsidR="3BED6DCC" w:rsidRPr="42537E1A">
        <w:rPr>
          <w:rFonts w:asciiTheme="majorBidi" w:hAnsiTheme="majorBidi" w:cstheme="majorBidi"/>
          <w:lang w:bidi="he-IL"/>
        </w:rPr>
        <w:t xml:space="preserve">dful </w:t>
      </w:r>
      <w:r w:rsidR="3E46BBB2" w:rsidRPr="42537E1A">
        <w:rPr>
          <w:rFonts w:asciiTheme="majorBidi" w:hAnsiTheme="majorBidi" w:cstheme="majorBidi"/>
          <w:lang w:bidi="he-IL"/>
        </w:rPr>
        <w:t>and</w:t>
      </w:r>
      <w:r w:rsidR="3BED6DCC" w:rsidRPr="42537E1A">
        <w:rPr>
          <w:rFonts w:asciiTheme="majorBidi" w:hAnsiTheme="majorBidi" w:cstheme="majorBidi"/>
          <w:lang w:bidi="he-IL"/>
        </w:rPr>
        <w:t xml:space="preserve"> putting out of mind</w:t>
      </w:r>
      <w:r w:rsidR="1281B615" w:rsidRPr="42537E1A">
        <w:rPr>
          <w:rFonts w:asciiTheme="majorBidi" w:hAnsiTheme="majorBidi" w:cstheme="majorBidi"/>
          <w:lang w:bidi="he-IL"/>
        </w:rPr>
        <w:t>. A</w:t>
      </w:r>
      <w:r w:rsidR="329D57A2" w:rsidRPr="42537E1A">
        <w:rPr>
          <w:rFonts w:asciiTheme="majorBidi" w:hAnsiTheme="majorBidi" w:cstheme="majorBidi"/>
          <w:lang w:bidi="he-IL"/>
        </w:rPr>
        <w:t xml:space="preserve">ction </w:t>
      </w:r>
      <w:r w:rsidR="0B527E18" w:rsidRPr="42537E1A">
        <w:rPr>
          <w:rFonts w:asciiTheme="majorBidi" w:hAnsiTheme="majorBidi" w:cstheme="majorBidi"/>
          <w:lang w:bidi="he-IL"/>
        </w:rPr>
        <w:t>a</w:t>
      </w:r>
      <w:r w:rsidR="329D57A2" w:rsidRPr="42537E1A">
        <w:rPr>
          <w:rFonts w:asciiTheme="majorBidi" w:hAnsiTheme="majorBidi" w:cstheme="majorBidi"/>
          <w:lang w:bidi="he-IL"/>
        </w:rPr>
        <w:t>s well as th</w:t>
      </w:r>
      <w:r w:rsidR="1DCDAE1B" w:rsidRPr="42537E1A">
        <w:rPr>
          <w:rFonts w:asciiTheme="majorBidi" w:hAnsiTheme="majorBidi" w:cstheme="majorBidi"/>
          <w:lang w:bidi="he-IL"/>
        </w:rPr>
        <w:t xml:space="preserve">ought is what Israel needs and what Yahweh implies when he </w:t>
      </w:r>
      <w:r w:rsidR="3B03C5C9" w:rsidRPr="42537E1A">
        <w:rPr>
          <w:rFonts w:asciiTheme="majorBidi" w:hAnsiTheme="majorBidi" w:cstheme="majorBidi"/>
          <w:lang w:bidi="he-IL"/>
        </w:rPr>
        <w:t xml:space="preserve">speaks of mindfulness, as his subsequent words in 6:6 make explicit. </w:t>
      </w:r>
    </w:p>
    <w:p w14:paraId="737F0E07" w14:textId="17E95AAC" w:rsidR="00777390" w:rsidRPr="00EA1895" w:rsidRDefault="00747ED5" w:rsidP="00747ED5">
      <w:pPr>
        <w:pStyle w:val="Heading3"/>
      </w:pPr>
      <w:r>
        <w:t xml:space="preserve">B. </w:t>
      </w:r>
      <w:r w:rsidR="00C856B9" w:rsidRPr="00EA1895">
        <w:t>Context of Related Passages</w:t>
      </w:r>
    </w:p>
    <w:p w14:paraId="5080B143" w14:textId="4A8A83B7" w:rsidR="00F70D0A" w:rsidRPr="00EA1895" w:rsidRDefault="00DE4F60" w:rsidP="42537E1A">
      <w:pPr>
        <w:rPr>
          <w:rFonts w:asciiTheme="majorBidi" w:hAnsiTheme="majorBidi" w:cstheme="majorBidi"/>
          <w:lang w:bidi="he-IL"/>
        </w:rPr>
      </w:pPr>
      <w:r w:rsidRPr="42537E1A">
        <w:rPr>
          <w:rFonts w:asciiTheme="majorBidi" w:hAnsiTheme="majorBidi" w:cstheme="majorBidi"/>
          <w:lang w:bidi="he-IL"/>
        </w:rPr>
        <w:t>God</w:t>
      </w:r>
      <w:r w:rsidR="004D5431" w:rsidRPr="42537E1A">
        <w:rPr>
          <w:rFonts w:asciiTheme="majorBidi" w:hAnsiTheme="majorBidi" w:cstheme="majorBidi"/>
          <w:lang w:bidi="he-IL"/>
        </w:rPr>
        <w:t xml:space="preserve"> ma</w:t>
      </w:r>
      <w:r w:rsidR="001D4B1B" w:rsidRPr="42537E1A">
        <w:rPr>
          <w:rFonts w:asciiTheme="majorBidi" w:hAnsiTheme="majorBidi" w:cstheme="majorBidi"/>
          <w:lang w:bidi="he-IL"/>
        </w:rPr>
        <w:t>de</w:t>
      </w:r>
      <w:r w:rsidR="004D5431" w:rsidRPr="42537E1A">
        <w:rPr>
          <w:rFonts w:asciiTheme="majorBidi" w:hAnsiTheme="majorBidi" w:cstheme="majorBidi"/>
          <w:lang w:bidi="he-IL"/>
        </w:rPr>
        <w:t xml:space="preserve"> his first </w:t>
      </w:r>
      <w:r w:rsidR="00EA63A4" w:rsidRPr="42537E1A">
        <w:rPr>
          <w:rFonts w:asciiTheme="majorBidi" w:hAnsiTheme="majorBidi" w:cstheme="majorBidi"/>
          <w:lang w:bidi="he-IL"/>
        </w:rPr>
        <w:t>“</w:t>
      </w:r>
      <w:r w:rsidR="004D5431" w:rsidRPr="42537E1A">
        <w:rPr>
          <w:rFonts w:asciiTheme="majorBidi" w:hAnsiTheme="majorBidi" w:cstheme="majorBidi"/>
          <w:lang w:bidi="he-IL"/>
        </w:rPr>
        <w:t>pledge</w:t>
      </w:r>
      <w:r w:rsidR="00EA63A4" w:rsidRPr="42537E1A">
        <w:rPr>
          <w:rFonts w:asciiTheme="majorBidi" w:hAnsiTheme="majorBidi" w:cstheme="majorBidi"/>
          <w:lang w:bidi="he-IL"/>
        </w:rPr>
        <w:t>”</w:t>
      </w:r>
      <w:r w:rsidR="004D5431" w:rsidRPr="42537E1A">
        <w:rPr>
          <w:rFonts w:asciiTheme="majorBidi" w:hAnsiTheme="majorBidi" w:cstheme="majorBidi"/>
          <w:lang w:bidi="he-IL"/>
        </w:rPr>
        <w:t xml:space="preserve"> in connection with the </w:t>
      </w:r>
      <w:r w:rsidR="00EA63A4" w:rsidRPr="42537E1A">
        <w:rPr>
          <w:rFonts w:asciiTheme="majorBidi" w:hAnsiTheme="majorBidi" w:cstheme="majorBidi"/>
          <w:lang w:bidi="he-IL"/>
        </w:rPr>
        <w:t xml:space="preserve">deluge </w:t>
      </w:r>
      <w:r w:rsidR="004D5431" w:rsidRPr="42537E1A">
        <w:rPr>
          <w:rFonts w:asciiTheme="majorBidi" w:hAnsiTheme="majorBidi" w:cstheme="majorBidi"/>
          <w:lang w:bidi="he-IL"/>
        </w:rPr>
        <w:t>(Gen 6:18</w:t>
      </w:r>
      <w:r w:rsidR="00CB46BD" w:rsidRPr="42537E1A">
        <w:rPr>
          <w:rFonts w:asciiTheme="majorBidi" w:hAnsiTheme="majorBidi" w:cstheme="majorBidi"/>
          <w:lang w:bidi="he-IL"/>
        </w:rPr>
        <w:t>; 9:9</w:t>
      </w:r>
      <w:r w:rsidR="005F281A" w:rsidRPr="42537E1A">
        <w:rPr>
          <w:rFonts w:asciiTheme="majorBidi" w:hAnsiTheme="majorBidi" w:cstheme="majorBidi"/>
          <w:lang w:bidi="he-IL"/>
        </w:rPr>
        <w:t>–</w:t>
      </w:r>
      <w:r w:rsidR="00995592" w:rsidRPr="42537E1A">
        <w:rPr>
          <w:rFonts w:asciiTheme="majorBidi" w:hAnsiTheme="majorBidi" w:cstheme="majorBidi"/>
          <w:lang w:bidi="he-IL"/>
        </w:rPr>
        <w:t>11</w:t>
      </w:r>
      <w:r w:rsidR="005F281A" w:rsidRPr="42537E1A">
        <w:rPr>
          <w:rFonts w:asciiTheme="majorBidi" w:hAnsiTheme="majorBidi" w:cstheme="majorBidi"/>
          <w:lang w:bidi="he-IL"/>
        </w:rPr>
        <w:t>)</w:t>
      </w:r>
      <w:r w:rsidR="00396F59" w:rsidRPr="42537E1A">
        <w:rPr>
          <w:rFonts w:asciiTheme="majorBidi" w:hAnsiTheme="majorBidi" w:cstheme="majorBidi"/>
          <w:lang w:bidi="he-IL"/>
        </w:rPr>
        <w:t>,</w:t>
      </w:r>
      <w:r w:rsidR="005F281A" w:rsidRPr="42537E1A">
        <w:rPr>
          <w:rFonts w:asciiTheme="majorBidi" w:hAnsiTheme="majorBidi" w:cstheme="majorBidi"/>
          <w:lang w:bidi="he-IL"/>
        </w:rPr>
        <w:t xml:space="preserve"> and it is a pledge not to repeat the </w:t>
      </w:r>
      <w:r w:rsidR="00396F59" w:rsidRPr="42537E1A">
        <w:rPr>
          <w:rFonts w:asciiTheme="majorBidi" w:hAnsiTheme="majorBidi" w:cstheme="majorBidi"/>
          <w:lang w:bidi="he-IL"/>
        </w:rPr>
        <w:t>deluge</w:t>
      </w:r>
      <w:r w:rsidR="005F281A" w:rsidRPr="42537E1A">
        <w:rPr>
          <w:rFonts w:asciiTheme="majorBidi" w:hAnsiTheme="majorBidi" w:cstheme="majorBidi"/>
          <w:lang w:bidi="he-IL"/>
        </w:rPr>
        <w:t xml:space="preserve"> that is the first subject of his commitment to be mindful </w:t>
      </w:r>
      <w:r w:rsidR="00802360" w:rsidRPr="42537E1A">
        <w:rPr>
          <w:rFonts w:asciiTheme="majorBidi" w:hAnsiTheme="majorBidi" w:cstheme="majorBidi"/>
          <w:lang w:bidi="he-IL"/>
        </w:rPr>
        <w:t>(9:15</w:t>
      </w:r>
      <w:r w:rsidR="006607B1" w:rsidRPr="42537E1A">
        <w:rPr>
          <w:rFonts w:asciiTheme="majorBidi" w:hAnsiTheme="majorBidi" w:cstheme="majorBidi"/>
          <w:lang w:bidi="he-IL"/>
        </w:rPr>
        <w:t>–</w:t>
      </w:r>
      <w:r w:rsidR="00802360" w:rsidRPr="42537E1A">
        <w:rPr>
          <w:rFonts w:asciiTheme="majorBidi" w:hAnsiTheme="majorBidi" w:cstheme="majorBidi"/>
          <w:lang w:bidi="he-IL"/>
        </w:rPr>
        <w:t>16).</w:t>
      </w:r>
      <w:r w:rsidR="00C9516C" w:rsidRPr="42537E1A">
        <w:rPr>
          <w:rFonts w:asciiTheme="majorBidi" w:hAnsiTheme="majorBidi" w:cstheme="majorBidi"/>
          <w:lang w:bidi="he-IL"/>
        </w:rPr>
        <w:t xml:space="preserve"> </w:t>
      </w:r>
      <w:r w:rsidR="00C50F36" w:rsidRPr="42537E1A">
        <w:rPr>
          <w:rFonts w:asciiTheme="majorBidi" w:hAnsiTheme="majorBidi" w:cstheme="majorBidi"/>
          <w:lang w:bidi="he-IL"/>
        </w:rPr>
        <w:t xml:space="preserve">It </w:t>
      </w:r>
      <w:r w:rsidR="00B12BF7" w:rsidRPr="42537E1A">
        <w:rPr>
          <w:rFonts w:asciiTheme="majorBidi" w:hAnsiTheme="majorBidi" w:cstheme="majorBidi"/>
          <w:lang w:bidi="he-IL"/>
        </w:rPr>
        <w:t>hints</w:t>
      </w:r>
      <w:r w:rsidR="00C50F36" w:rsidRPr="42537E1A">
        <w:rPr>
          <w:rFonts w:asciiTheme="majorBidi" w:hAnsiTheme="majorBidi" w:cstheme="majorBidi"/>
          <w:lang w:bidi="he-IL"/>
        </w:rPr>
        <w:t xml:space="preserve"> that</w:t>
      </w:r>
      <w:r w:rsidR="00C9516C" w:rsidRPr="42537E1A">
        <w:rPr>
          <w:rFonts w:asciiTheme="majorBidi" w:hAnsiTheme="majorBidi" w:cstheme="majorBidi"/>
          <w:lang w:bidi="he-IL"/>
        </w:rPr>
        <w:t xml:space="preserve"> pledges and mindfulness link </w:t>
      </w:r>
      <w:r w:rsidR="00C50F36" w:rsidRPr="42537E1A">
        <w:rPr>
          <w:rFonts w:asciiTheme="majorBidi" w:hAnsiTheme="majorBidi" w:cstheme="majorBidi"/>
          <w:lang w:bidi="he-IL"/>
        </w:rPr>
        <w:t>with blessing and fruitfulness.</w:t>
      </w:r>
      <w:r w:rsidR="00F81FA0" w:rsidRPr="42537E1A">
        <w:rPr>
          <w:rFonts w:asciiTheme="majorBidi" w:hAnsiTheme="majorBidi" w:cstheme="majorBidi"/>
          <w:lang w:bidi="he-IL"/>
        </w:rPr>
        <w:t xml:space="preserve"> </w:t>
      </w:r>
      <w:r w:rsidR="0053724D" w:rsidRPr="42537E1A">
        <w:rPr>
          <w:rFonts w:asciiTheme="majorBidi" w:hAnsiTheme="majorBidi" w:cstheme="majorBidi"/>
          <w:lang w:bidi="he-IL"/>
        </w:rPr>
        <w:t>T</w:t>
      </w:r>
      <w:r w:rsidR="009E60A4" w:rsidRPr="42537E1A">
        <w:rPr>
          <w:rFonts w:asciiTheme="majorBidi" w:hAnsiTheme="majorBidi" w:cstheme="majorBidi"/>
          <w:lang w:bidi="he-IL"/>
        </w:rPr>
        <w:t>he authors and readers of G</w:t>
      </w:r>
      <w:r w:rsidR="00200822" w:rsidRPr="42537E1A">
        <w:rPr>
          <w:rFonts w:asciiTheme="majorBidi" w:hAnsiTheme="majorBidi" w:cstheme="majorBidi"/>
          <w:lang w:bidi="he-IL"/>
        </w:rPr>
        <w:t>e</w:t>
      </w:r>
      <w:r w:rsidR="009E60A4" w:rsidRPr="42537E1A">
        <w:rPr>
          <w:rFonts w:asciiTheme="majorBidi" w:hAnsiTheme="majorBidi" w:cstheme="majorBidi"/>
          <w:lang w:bidi="he-IL"/>
        </w:rPr>
        <w:t xml:space="preserve">nesis </w:t>
      </w:r>
      <w:r w:rsidR="009A3CD4" w:rsidRPr="42537E1A">
        <w:rPr>
          <w:rFonts w:asciiTheme="majorBidi" w:hAnsiTheme="majorBidi" w:cstheme="majorBidi"/>
          <w:lang w:bidi="he-IL"/>
        </w:rPr>
        <w:t xml:space="preserve">may </w:t>
      </w:r>
      <w:r w:rsidR="000535CC" w:rsidRPr="42537E1A">
        <w:rPr>
          <w:rFonts w:asciiTheme="majorBidi" w:hAnsiTheme="majorBidi" w:cstheme="majorBidi"/>
          <w:lang w:bidi="he-IL"/>
        </w:rPr>
        <w:t xml:space="preserve">presuppose that </w:t>
      </w:r>
      <w:r w:rsidR="001B41AD" w:rsidRPr="42537E1A">
        <w:rPr>
          <w:rFonts w:asciiTheme="majorBidi" w:hAnsiTheme="majorBidi" w:cstheme="majorBidi"/>
          <w:lang w:bidi="he-IL"/>
        </w:rPr>
        <w:t>God</w:t>
      </w:r>
      <w:r w:rsidR="000535CC" w:rsidRPr="42537E1A">
        <w:rPr>
          <w:rFonts w:asciiTheme="majorBidi" w:hAnsiTheme="majorBidi" w:cstheme="majorBidi"/>
          <w:lang w:bidi="he-IL"/>
        </w:rPr>
        <w:t xml:space="preserve"> has been </w:t>
      </w:r>
      <w:r w:rsidR="00B128DD" w:rsidRPr="42537E1A">
        <w:rPr>
          <w:rFonts w:asciiTheme="majorBidi" w:hAnsiTheme="majorBidi" w:cstheme="majorBidi"/>
          <w:lang w:bidi="he-IL"/>
        </w:rPr>
        <w:t xml:space="preserve"> mindful of that first pledge</w:t>
      </w:r>
      <w:r w:rsidR="000535CC" w:rsidRPr="42537E1A">
        <w:rPr>
          <w:rFonts w:asciiTheme="majorBidi" w:hAnsiTheme="majorBidi" w:cstheme="majorBidi"/>
          <w:lang w:bidi="he-IL"/>
        </w:rPr>
        <w:t xml:space="preserve"> and that</w:t>
      </w:r>
      <w:r w:rsidR="00200822" w:rsidRPr="42537E1A">
        <w:rPr>
          <w:rFonts w:asciiTheme="majorBidi" w:hAnsiTheme="majorBidi" w:cstheme="majorBidi"/>
          <w:lang w:bidi="he-IL"/>
        </w:rPr>
        <w:t xml:space="preserve"> they can continue to live their lives on the </w:t>
      </w:r>
      <w:r w:rsidR="00F70D0A" w:rsidRPr="42537E1A">
        <w:rPr>
          <w:rFonts w:asciiTheme="majorBidi" w:hAnsiTheme="majorBidi" w:cstheme="majorBidi"/>
          <w:lang w:bidi="he-IL"/>
        </w:rPr>
        <w:t>assumption</w:t>
      </w:r>
      <w:r w:rsidR="00200822" w:rsidRPr="42537E1A">
        <w:rPr>
          <w:rFonts w:asciiTheme="majorBidi" w:hAnsiTheme="majorBidi" w:cstheme="majorBidi"/>
          <w:lang w:bidi="he-IL"/>
        </w:rPr>
        <w:t xml:space="preserve"> that he will continue to </w:t>
      </w:r>
      <w:r w:rsidR="009A3CD4" w:rsidRPr="42537E1A">
        <w:rPr>
          <w:rFonts w:asciiTheme="majorBidi" w:hAnsiTheme="majorBidi" w:cstheme="majorBidi"/>
          <w:lang w:bidi="he-IL"/>
        </w:rPr>
        <w:t>be</w:t>
      </w:r>
      <w:r w:rsidR="00200822" w:rsidRPr="42537E1A">
        <w:rPr>
          <w:rFonts w:asciiTheme="majorBidi" w:hAnsiTheme="majorBidi" w:cstheme="majorBidi"/>
          <w:lang w:bidi="he-IL"/>
        </w:rPr>
        <w:t xml:space="preserve"> so</w:t>
      </w:r>
      <w:r w:rsidR="00F70D0A" w:rsidRPr="42537E1A">
        <w:rPr>
          <w:rFonts w:asciiTheme="majorBidi" w:hAnsiTheme="majorBidi" w:cstheme="majorBidi"/>
          <w:lang w:bidi="he-IL"/>
        </w:rPr>
        <w:t>.</w:t>
      </w:r>
    </w:p>
    <w:p w14:paraId="30C12193" w14:textId="6A61C12D" w:rsidR="00457107" w:rsidRPr="00EA1895" w:rsidRDefault="682DC21A" w:rsidP="42537E1A">
      <w:pPr>
        <w:rPr>
          <w:rFonts w:asciiTheme="majorBidi" w:hAnsiTheme="majorBidi" w:cstheme="majorBidi"/>
          <w:lang w:bidi="he-IL"/>
        </w:rPr>
      </w:pPr>
      <w:r w:rsidRPr="682DC21A">
        <w:rPr>
          <w:rFonts w:asciiTheme="majorBidi" w:hAnsiTheme="majorBidi" w:cstheme="majorBidi"/>
          <w:lang w:bidi="he-IL"/>
        </w:rPr>
        <w:t xml:space="preserve">God then made a pledge to Abraham to make him spectacularly fruitful, a pledge for all time that will mean he will be God for Abraham and his descendants and they will be a people for him (17:1–7). The expression </w:t>
      </w:r>
      <w:r w:rsidRPr="682DC21A">
        <w:rPr>
          <w:rFonts w:asciiTheme="majorBidi" w:hAnsiTheme="majorBidi" w:cstheme="majorBidi"/>
          <w:i/>
          <w:iCs/>
          <w:lang w:bidi="he-IL"/>
        </w:rPr>
        <w:t>berit le‘olam</w:t>
      </w:r>
      <w:r w:rsidRPr="682DC21A">
        <w:rPr>
          <w:rFonts w:asciiTheme="majorBidi" w:hAnsiTheme="majorBidi" w:cstheme="majorBidi"/>
          <w:lang w:bidi="he-IL"/>
        </w:rPr>
        <w:t xml:space="preserve"> ,“a pledge for all time,” is traditionally translated “an everlasting covenant,” but “everlasting” may also be misleading. Literally, it is “a pledge of age,” a pledge that will last until the end of the age. It is this pledge of which God was mindful in Exod 2:24 and 6:5. Indeed, he “has been mindful of his pledge” (Ps 105:8–10, as it looks towards celebrating the exodus). </w:t>
      </w:r>
      <w:r w:rsidRPr="682DC21A">
        <w:rPr>
          <w:rFonts w:asciiTheme="majorBidi" w:hAnsiTheme="majorBidi" w:cstheme="majorBidi"/>
        </w:rPr>
        <w:t xml:space="preserve">Some EVV translate “he </w:t>
      </w:r>
      <w:r w:rsidRPr="682DC21A">
        <w:rPr>
          <w:rFonts w:asciiTheme="majorBidi" w:hAnsiTheme="majorBidi" w:cstheme="majorBidi"/>
          <w:i/>
          <w:iCs/>
        </w:rPr>
        <w:t>is</w:t>
      </w:r>
      <w:r w:rsidRPr="682DC21A">
        <w:rPr>
          <w:rFonts w:asciiTheme="majorBidi" w:hAnsiTheme="majorBidi" w:cstheme="majorBidi"/>
        </w:rPr>
        <w:t xml:space="preserve"> mindful” of this pledge, but the verb is </w:t>
      </w:r>
      <w:r w:rsidRPr="682DC21A">
        <w:rPr>
          <w:rFonts w:asciiTheme="majorBidi" w:hAnsiTheme="majorBidi" w:cstheme="majorBidi"/>
          <w:i/>
          <w:iCs/>
        </w:rPr>
        <w:t>qatal</w:t>
      </w:r>
      <w:r w:rsidRPr="682DC21A">
        <w:rPr>
          <w:rFonts w:asciiTheme="majorBidi" w:hAnsiTheme="majorBidi" w:cstheme="majorBidi"/>
        </w:rPr>
        <w:t>, so its explicit point is more likely that he has been</w:t>
      </w:r>
      <w:r w:rsidRPr="682DC21A">
        <w:rPr>
          <w:rFonts w:asciiTheme="majorBidi" w:hAnsiTheme="majorBidi" w:cstheme="majorBidi"/>
          <w:lang w:bidi="he-IL"/>
        </w:rPr>
        <w:t xml:space="preserve"> mindful on an ongoing basis in Israel’s experience of this pledge for all time to Abraham, Isaac, and Jacob.</w:t>
      </w:r>
    </w:p>
    <w:p w14:paraId="4C745016" w14:textId="3EEBE676" w:rsidR="00E0034F" w:rsidRPr="00EA1895" w:rsidRDefault="682DC21A" w:rsidP="5153BDBB">
      <w:pPr>
        <w:rPr>
          <w:rFonts w:asciiTheme="majorBidi" w:hAnsiTheme="majorBidi" w:cstheme="majorBidi"/>
          <w:lang w:bidi="he-IL"/>
        </w:rPr>
      </w:pPr>
      <w:r w:rsidRPr="682DC21A">
        <w:rPr>
          <w:rFonts w:asciiTheme="majorBidi" w:hAnsiTheme="majorBidi" w:cstheme="majorBidi"/>
          <w:lang w:bidi="he-IL"/>
        </w:rPr>
        <w:t>Other passages that speak of Yahweh being mindful of his pledge indicate that this mindfulness does not imply his people’s immunity to his disciplinary chastisement. Ps 106:45 affirms that mindfulness, but the affirmation follows up reference to a faithlessness on Israel’s part that led to his surrendering Israel to their adversaries; but then he was mindful of his pledge and relented. Jer 14:21 imagines Judahites pleading with Yahweh to be mindful of his pledge despite their waywardness, and not to annul it (</w:t>
      </w:r>
      <w:r w:rsidRPr="682DC21A">
        <w:rPr>
          <w:rFonts w:asciiTheme="majorBidi" w:hAnsiTheme="majorBidi" w:cstheme="majorBidi"/>
          <w:i/>
          <w:iCs/>
          <w:lang w:bidi="he-IL"/>
        </w:rPr>
        <w:t>parar</w:t>
      </w:r>
      <w:r w:rsidRPr="682DC21A">
        <w:rPr>
          <w:rFonts w:asciiTheme="majorBidi" w:hAnsiTheme="majorBidi" w:cstheme="majorBidi"/>
          <w:lang w:bidi="he-IL"/>
        </w:rPr>
        <w:t xml:space="preserve">). Perhaps they would assume that he can hardly annul his pledge because he had made it a pledge that would stand for all time. But Jeremiah knows that whatever the truth in that assumption, a plea that he should relent can be fruitless, and there follows a formidable expression of his willingness to act on his anger, when he lets Jerusalem fall in 587. </w:t>
      </w:r>
    </w:p>
    <w:p w14:paraId="650903D1" w14:textId="7312A230" w:rsidR="0013453B" w:rsidRPr="00EA1895" w:rsidRDefault="008C4587" w:rsidP="00E0034F">
      <w:pPr>
        <w:rPr>
          <w:rFonts w:asciiTheme="majorBidi" w:hAnsiTheme="majorBidi" w:cstheme="majorBidi"/>
        </w:rPr>
      </w:pPr>
      <w:r w:rsidRPr="00EA1895">
        <w:rPr>
          <w:rFonts w:asciiTheme="majorBidi" w:hAnsiTheme="majorBidi" w:cstheme="majorBidi"/>
          <w:lang w:bidi="he-IL"/>
        </w:rPr>
        <w:t xml:space="preserve">Yet </w:t>
      </w:r>
      <w:r w:rsidR="00551A59" w:rsidRPr="00EA1895">
        <w:rPr>
          <w:rFonts w:asciiTheme="majorBidi" w:hAnsiTheme="majorBidi" w:cstheme="majorBidi"/>
          <w:lang w:bidi="he-IL"/>
        </w:rPr>
        <w:t>Yahweh</w:t>
      </w:r>
      <w:r w:rsidR="00624949" w:rsidRPr="00EA1895">
        <w:rPr>
          <w:rFonts w:asciiTheme="majorBidi" w:hAnsiTheme="majorBidi" w:cstheme="majorBidi"/>
          <w:lang w:bidi="he-IL"/>
        </w:rPr>
        <w:t xml:space="preserve"> knows tha</w:t>
      </w:r>
      <w:r w:rsidR="00CF429E" w:rsidRPr="00EA1895">
        <w:rPr>
          <w:rFonts w:asciiTheme="majorBidi" w:hAnsiTheme="majorBidi" w:cstheme="majorBidi"/>
          <w:lang w:bidi="he-IL"/>
        </w:rPr>
        <w:t>t</w:t>
      </w:r>
      <w:r w:rsidR="00624949" w:rsidRPr="00EA1895">
        <w:rPr>
          <w:rFonts w:asciiTheme="majorBidi" w:hAnsiTheme="majorBidi" w:cstheme="majorBidi"/>
          <w:lang w:bidi="he-IL"/>
        </w:rPr>
        <w:t xml:space="preserve"> they are right </w:t>
      </w:r>
      <w:r w:rsidR="003E4584" w:rsidRPr="00EA1895">
        <w:rPr>
          <w:rFonts w:asciiTheme="majorBidi" w:hAnsiTheme="majorBidi" w:cstheme="majorBidi"/>
          <w:lang w:bidi="he-IL"/>
        </w:rPr>
        <w:t>that he cannot finally</w:t>
      </w:r>
      <w:r w:rsidR="00DA4E22" w:rsidRPr="00EA1895">
        <w:rPr>
          <w:rFonts w:asciiTheme="majorBidi" w:hAnsiTheme="majorBidi" w:cstheme="majorBidi"/>
          <w:lang w:bidi="he-IL"/>
        </w:rPr>
        <w:t xml:space="preserve"> annul his pledge</w:t>
      </w:r>
      <w:r w:rsidR="00D93C93" w:rsidRPr="00EA1895">
        <w:rPr>
          <w:rFonts w:asciiTheme="majorBidi" w:hAnsiTheme="majorBidi" w:cstheme="majorBidi"/>
          <w:lang w:bidi="he-IL"/>
        </w:rPr>
        <w:t xml:space="preserve"> or give up his mindfulness</w:t>
      </w:r>
      <w:r w:rsidR="00DA4E22" w:rsidRPr="00EA1895">
        <w:rPr>
          <w:rFonts w:asciiTheme="majorBidi" w:hAnsiTheme="majorBidi" w:cstheme="majorBidi"/>
          <w:lang w:bidi="he-IL"/>
        </w:rPr>
        <w:t xml:space="preserve">. Before he lets Jerusalem fall, </w:t>
      </w:r>
      <w:r w:rsidR="00B769A2" w:rsidRPr="00EA1895">
        <w:rPr>
          <w:rFonts w:asciiTheme="majorBidi" w:hAnsiTheme="majorBidi" w:cstheme="majorBidi"/>
          <w:lang w:bidi="he-IL"/>
        </w:rPr>
        <w:t>as</w:t>
      </w:r>
      <w:r w:rsidR="00DA4E22" w:rsidRPr="00EA1895">
        <w:rPr>
          <w:rFonts w:asciiTheme="majorBidi" w:hAnsiTheme="majorBidi" w:cstheme="majorBidi"/>
          <w:lang w:bidi="he-IL"/>
        </w:rPr>
        <w:t xml:space="preserve"> Leviticus and Ezekiel</w:t>
      </w:r>
      <w:r w:rsidR="006035A1" w:rsidRPr="00EA1895">
        <w:rPr>
          <w:rFonts w:asciiTheme="majorBidi" w:hAnsiTheme="majorBidi" w:cstheme="majorBidi"/>
          <w:lang w:bidi="he-IL"/>
        </w:rPr>
        <w:t xml:space="preserve"> present matters</w:t>
      </w:r>
      <w:r w:rsidR="00DA4E22" w:rsidRPr="00EA1895">
        <w:rPr>
          <w:rFonts w:asciiTheme="majorBidi" w:hAnsiTheme="majorBidi" w:cstheme="majorBidi"/>
          <w:lang w:bidi="he-IL"/>
        </w:rPr>
        <w:t xml:space="preserve">, </w:t>
      </w:r>
      <w:r w:rsidR="00DA67BB" w:rsidRPr="00EA1895">
        <w:rPr>
          <w:rFonts w:asciiTheme="majorBidi" w:hAnsiTheme="majorBidi" w:cstheme="majorBidi"/>
          <w:lang w:bidi="he-IL"/>
        </w:rPr>
        <w:t xml:space="preserve">he acknowledges it. </w:t>
      </w:r>
      <w:r w:rsidR="006035A1" w:rsidRPr="00EA1895">
        <w:rPr>
          <w:rFonts w:asciiTheme="majorBidi" w:hAnsiTheme="majorBidi" w:cstheme="majorBidi"/>
          <w:lang w:bidi="he-IL"/>
        </w:rPr>
        <w:t>“</w:t>
      </w:r>
      <w:r w:rsidR="00DA67BB" w:rsidRPr="00EA1895">
        <w:rPr>
          <w:rFonts w:asciiTheme="majorBidi" w:hAnsiTheme="majorBidi" w:cstheme="majorBidi"/>
        </w:rPr>
        <w:t>I will be mindful of my Jacob pledge and also of my Isaac pledge and also of my Abraham pledge I will be mindful</w:t>
      </w:r>
      <w:r w:rsidR="006035A1" w:rsidRPr="00EA1895">
        <w:rPr>
          <w:rFonts w:asciiTheme="majorBidi" w:hAnsiTheme="majorBidi" w:cstheme="majorBidi"/>
        </w:rPr>
        <w:t>.…</w:t>
      </w:r>
      <w:r w:rsidR="002D3516" w:rsidRPr="00EA1895">
        <w:rPr>
          <w:rFonts w:asciiTheme="majorBidi" w:hAnsiTheme="majorBidi" w:cstheme="majorBidi"/>
        </w:rPr>
        <w:t xml:space="preserve"> </w:t>
      </w:r>
      <w:r w:rsidR="00DA67BB" w:rsidRPr="00EA1895">
        <w:rPr>
          <w:rFonts w:asciiTheme="majorBidi" w:hAnsiTheme="majorBidi" w:cstheme="majorBidi"/>
        </w:rPr>
        <w:t>I will be mindful for them of the pledge to the first people, whom I got out from the country of Egypt</w:t>
      </w:r>
      <w:r w:rsidR="002D3516" w:rsidRPr="00EA1895">
        <w:rPr>
          <w:rFonts w:asciiTheme="majorBidi" w:hAnsiTheme="majorBidi" w:cstheme="majorBidi"/>
        </w:rPr>
        <w:t>”</w:t>
      </w:r>
      <w:r w:rsidR="00DA67BB" w:rsidRPr="00EA1895">
        <w:rPr>
          <w:rFonts w:asciiTheme="majorBidi" w:hAnsiTheme="majorBidi" w:cstheme="majorBidi"/>
        </w:rPr>
        <w:t xml:space="preserve"> (Lev 26:</w:t>
      </w:r>
      <w:r w:rsidR="006035A1" w:rsidRPr="00EA1895">
        <w:rPr>
          <w:rFonts w:asciiTheme="majorBidi" w:hAnsiTheme="majorBidi" w:cstheme="majorBidi"/>
        </w:rPr>
        <w:t xml:space="preserve">42, </w:t>
      </w:r>
      <w:r w:rsidR="00DA67BB" w:rsidRPr="00EA1895">
        <w:rPr>
          <w:rFonts w:asciiTheme="majorBidi" w:hAnsiTheme="majorBidi" w:cstheme="majorBidi"/>
        </w:rPr>
        <w:t>45)</w:t>
      </w:r>
      <w:r w:rsidR="002D3516" w:rsidRPr="00EA1895">
        <w:rPr>
          <w:rFonts w:asciiTheme="majorBidi" w:hAnsiTheme="majorBidi" w:cstheme="majorBidi"/>
        </w:rPr>
        <w:t>. “</w:t>
      </w:r>
      <w:r w:rsidR="002D3516" w:rsidRPr="00EA1895">
        <w:rPr>
          <w:rFonts w:asciiTheme="majorBidi" w:hAnsiTheme="majorBidi" w:cstheme="majorBidi"/>
          <w:lang w:bidi="he-IL"/>
        </w:rPr>
        <w:t>You have despised an oath in violating a pledge, but I for my part will be mindful of my pledge with you in your young days and I will establish it for you as a pledge for all time</w:t>
      </w:r>
      <w:r w:rsidR="005B5AEF" w:rsidRPr="00EA1895">
        <w:rPr>
          <w:rFonts w:asciiTheme="majorBidi" w:hAnsiTheme="majorBidi" w:cstheme="majorBidi"/>
          <w:lang w:bidi="he-IL"/>
        </w:rPr>
        <w:t>”</w:t>
      </w:r>
      <w:r w:rsidR="002D3516" w:rsidRPr="00EA1895">
        <w:rPr>
          <w:rFonts w:asciiTheme="majorBidi" w:hAnsiTheme="majorBidi" w:cstheme="majorBidi"/>
          <w:lang w:bidi="he-IL"/>
        </w:rPr>
        <w:t xml:space="preserve"> (Ezek 16:59-60)</w:t>
      </w:r>
      <w:r w:rsidR="005B5AEF" w:rsidRPr="00EA1895">
        <w:rPr>
          <w:rFonts w:asciiTheme="majorBidi" w:hAnsiTheme="majorBidi" w:cstheme="majorBidi"/>
          <w:lang w:bidi="he-IL"/>
        </w:rPr>
        <w:t>. Yes</w:t>
      </w:r>
      <w:r w:rsidR="001B0629" w:rsidRPr="00EA1895">
        <w:rPr>
          <w:rFonts w:asciiTheme="majorBidi" w:hAnsiTheme="majorBidi" w:cstheme="majorBidi"/>
          <w:lang w:bidi="he-IL"/>
        </w:rPr>
        <w:t>,</w:t>
      </w:r>
      <w:r w:rsidR="005B5AEF" w:rsidRPr="00EA1895">
        <w:rPr>
          <w:rFonts w:asciiTheme="majorBidi" w:hAnsiTheme="majorBidi" w:cstheme="majorBidi"/>
          <w:lang w:bidi="he-IL"/>
        </w:rPr>
        <w:t xml:space="preserve"> “</w:t>
      </w:r>
      <w:r w:rsidR="005B5AEF" w:rsidRPr="00EA1895">
        <w:rPr>
          <w:rFonts w:asciiTheme="majorBidi" w:hAnsiTheme="majorBidi" w:cstheme="majorBidi"/>
        </w:rPr>
        <w:t>h</w:t>
      </w:r>
      <w:r w:rsidR="00DA67BB" w:rsidRPr="00EA1895">
        <w:rPr>
          <w:rFonts w:asciiTheme="majorBidi" w:hAnsiTheme="majorBidi" w:cstheme="majorBidi"/>
        </w:rPr>
        <w:t>e will be mindful for all time of his pledge</w:t>
      </w:r>
      <w:r w:rsidR="005B5AEF" w:rsidRPr="00EA1895">
        <w:rPr>
          <w:rFonts w:asciiTheme="majorBidi" w:hAnsiTheme="majorBidi" w:cstheme="majorBidi"/>
        </w:rPr>
        <w:t>”</w:t>
      </w:r>
      <w:r w:rsidR="00DA67BB" w:rsidRPr="00EA1895">
        <w:rPr>
          <w:rFonts w:asciiTheme="majorBidi" w:hAnsiTheme="majorBidi" w:cstheme="majorBidi"/>
        </w:rPr>
        <w:t xml:space="preserve"> (Ps 111:5)</w:t>
      </w:r>
      <w:r w:rsidR="00E0034F" w:rsidRPr="00EA1895">
        <w:rPr>
          <w:rFonts w:asciiTheme="majorBidi" w:hAnsiTheme="majorBidi" w:cstheme="majorBidi"/>
        </w:rPr>
        <w:t>.</w:t>
      </w:r>
    </w:p>
    <w:p w14:paraId="10D9460B" w14:textId="4D018B10" w:rsidR="00034565" w:rsidRPr="00EA1895" w:rsidRDefault="00E0034F" w:rsidP="42537E1A">
      <w:pPr>
        <w:rPr>
          <w:rFonts w:asciiTheme="majorBidi" w:hAnsiTheme="majorBidi" w:cstheme="majorBidi"/>
          <w:lang w:bidi="he-IL"/>
        </w:rPr>
      </w:pPr>
      <w:r w:rsidRPr="42537E1A">
        <w:rPr>
          <w:rFonts w:asciiTheme="majorBidi" w:hAnsiTheme="majorBidi" w:cstheme="majorBidi"/>
        </w:rPr>
        <w:t>Pss 105</w:t>
      </w:r>
      <w:r w:rsidR="002C5C7C" w:rsidRPr="42537E1A">
        <w:rPr>
          <w:rFonts w:asciiTheme="majorBidi" w:hAnsiTheme="majorBidi" w:cstheme="majorBidi"/>
        </w:rPr>
        <w:t xml:space="preserve"> and</w:t>
      </w:r>
      <w:r w:rsidRPr="42537E1A">
        <w:rPr>
          <w:rFonts w:asciiTheme="majorBidi" w:hAnsiTheme="majorBidi" w:cstheme="majorBidi"/>
        </w:rPr>
        <w:t xml:space="preserve"> </w:t>
      </w:r>
      <w:r w:rsidR="00E338DC" w:rsidRPr="42537E1A">
        <w:rPr>
          <w:rFonts w:asciiTheme="majorBidi" w:hAnsiTheme="majorBidi" w:cstheme="majorBidi"/>
        </w:rPr>
        <w:t>106</w:t>
      </w:r>
      <w:r w:rsidR="00DF0B99" w:rsidRPr="42537E1A">
        <w:rPr>
          <w:rFonts w:asciiTheme="majorBidi" w:hAnsiTheme="majorBidi" w:cstheme="majorBidi"/>
        </w:rPr>
        <w:t>, w</w:t>
      </w:r>
      <w:r w:rsidR="002A0CB0" w:rsidRPr="42537E1A">
        <w:rPr>
          <w:rFonts w:asciiTheme="majorBidi" w:hAnsiTheme="majorBidi" w:cstheme="majorBidi"/>
        </w:rPr>
        <w:t xml:space="preserve">ith their </w:t>
      </w:r>
      <w:r w:rsidR="00E338DC" w:rsidRPr="42537E1A">
        <w:rPr>
          <w:rFonts w:asciiTheme="majorBidi" w:hAnsiTheme="majorBidi" w:cstheme="majorBidi"/>
        </w:rPr>
        <w:t>refer</w:t>
      </w:r>
      <w:r w:rsidR="002A0CB0" w:rsidRPr="42537E1A">
        <w:rPr>
          <w:rFonts w:asciiTheme="majorBidi" w:hAnsiTheme="majorBidi" w:cstheme="majorBidi"/>
        </w:rPr>
        <w:t>ence</w:t>
      </w:r>
      <w:r w:rsidR="00E338DC" w:rsidRPr="42537E1A">
        <w:rPr>
          <w:rFonts w:asciiTheme="majorBidi" w:hAnsiTheme="majorBidi" w:cstheme="majorBidi"/>
        </w:rPr>
        <w:t xml:space="preserve"> to</w:t>
      </w:r>
      <w:r w:rsidR="00FB4B45" w:rsidRPr="42537E1A">
        <w:rPr>
          <w:rFonts w:asciiTheme="majorBidi" w:hAnsiTheme="majorBidi" w:cstheme="majorBidi"/>
        </w:rPr>
        <w:t xml:space="preserve"> mindfulness and the pledge, </w:t>
      </w:r>
      <w:r w:rsidR="00156DF2" w:rsidRPr="42537E1A">
        <w:rPr>
          <w:rFonts w:asciiTheme="majorBidi" w:hAnsiTheme="majorBidi" w:cstheme="majorBidi"/>
        </w:rPr>
        <w:t>are</w:t>
      </w:r>
      <w:r w:rsidR="00B47E17" w:rsidRPr="42537E1A">
        <w:rPr>
          <w:rFonts w:asciiTheme="majorBidi" w:hAnsiTheme="majorBidi" w:cstheme="majorBidi"/>
        </w:rPr>
        <w:t xml:space="preserve"> among</w:t>
      </w:r>
      <w:r w:rsidR="00FB4B45" w:rsidRPr="42537E1A">
        <w:rPr>
          <w:rFonts w:asciiTheme="majorBidi" w:hAnsiTheme="majorBidi" w:cstheme="majorBidi"/>
        </w:rPr>
        <w:t xml:space="preserve"> a number of Psalms that</w:t>
      </w:r>
      <w:r w:rsidR="0090163B" w:rsidRPr="42537E1A">
        <w:rPr>
          <w:rFonts w:asciiTheme="majorBidi" w:hAnsiTheme="majorBidi" w:cstheme="majorBidi"/>
        </w:rPr>
        <w:t xml:space="preserve"> are </w:t>
      </w:r>
      <w:r w:rsidR="00347577" w:rsidRPr="42537E1A">
        <w:rPr>
          <w:rFonts w:asciiTheme="majorBidi" w:hAnsiTheme="majorBidi" w:cstheme="majorBidi"/>
        </w:rPr>
        <w:t>open to</w:t>
      </w:r>
      <w:r w:rsidR="00B807C8" w:rsidRPr="42537E1A">
        <w:rPr>
          <w:rFonts w:asciiTheme="majorBidi" w:hAnsiTheme="majorBidi" w:cstheme="majorBidi"/>
          <w:lang w:bidi="he-IL"/>
        </w:rPr>
        <w:t xml:space="preserve"> </w:t>
      </w:r>
      <w:r w:rsidR="00636EA0" w:rsidRPr="42537E1A">
        <w:rPr>
          <w:rFonts w:asciiTheme="majorBidi" w:hAnsiTheme="majorBidi" w:cstheme="majorBidi"/>
          <w:lang w:bidi="he-IL"/>
        </w:rPr>
        <w:t>“intertextual analysis</w:t>
      </w:r>
      <w:r w:rsidR="00347577" w:rsidRPr="42537E1A">
        <w:rPr>
          <w:rFonts w:asciiTheme="majorBidi" w:hAnsiTheme="majorBidi" w:cstheme="majorBidi"/>
          <w:lang w:bidi="he-IL"/>
        </w:rPr>
        <w:t xml:space="preserve">” </w:t>
      </w:r>
      <w:r w:rsidR="00DF71BF" w:rsidRPr="42537E1A">
        <w:rPr>
          <w:rFonts w:asciiTheme="majorBidi" w:hAnsiTheme="majorBidi" w:cstheme="majorBidi"/>
          <w:lang w:bidi="he-IL"/>
        </w:rPr>
        <w:t>in light of their reference</w:t>
      </w:r>
      <w:r w:rsidR="00636EA0" w:rsidRPr="42537E1A">
        <w:rPr>
          <w:rFonts w:asciiTheme="majorBidi" w:hAnsiTheme="majorBidi" w:cstheme="majorBidi"/>
          <w:lang w:bidi="he-IL"/>
        </w:rPr>
        <w:t xml:space="preserve"> </w:t>
      </w:r>
      <w:r w:rsidR="00DF71BF" w:rsidRPr="42537E1A">
        <w:rPr>
          <w:rFonts w:asciiTheme="majorBidi" w:hAnsiTheme="majorBidi" w:cstheme="majorBidi"/>
          <w:lang w:bidi="he-IL"/>
        </w:rPr>
        <w:t>to</w:t>
      </w:r>
      <w:r w:rsidR="00A25C09" w:rsidRPr="42537E1A">
        <w:rPr>
          <w:rFonts w:asciiTheme="majorBidi" w:hAnsiTheme="majorBidi" w:cstheme="majorBidi"/>
          <w:lang w:bidi="he-IL"/>
        </w:rPr>
        <w:t xml:space="preserve"> Exodus</w:t>
      </w:r>
      <w:r w:rsidR="00DF71BF" w:rsidRPr="42537E1A">
        <w:rPr>
          <w:rFonts w:asciiTheme="majorBidi" w:hAnsiTheme="majorBidi" w:cstheme="majorBidi"/>
          <w:lang w:bidi="he-IL"/>
        </w:rPr>
        <w:t xml:space="preserve"> or</w:t>
      </w:r>
      <w:r w:rsidR="00185695" w:rsidRPr="42537E1A">
        <w:rPr>
          <w:rFonts w:asciiTheme="majorBidi" w:hAnsiTheme="majorBidi" w:cstheme="majorBidi"/>
          <w:lang w:bidi="he-IL"/>
        </w:rPr>
        <w:t xml:space="preserve"> at least</w:t>
      </w:r>
      <w:r w:rsidR="00DF71BF" w:rsidRPr="42537E1A">
        <w:rPr>
          <w:rFonts w:asciiTheme="majorBidi" w:hAnsiTheme="majorBidi" w:cstheme="majorBidi"/>
          <w:lang w:bidi="he-IL"/>
        </w:rPr>
        <w:t xml:space="preserve"> to the exodus</w:t>
      </w:r>
      <w:r w:rsidR="00ED7E92" w:rsidRPr="42537E1A">
        <w:rPr>
          <w:rFonts w:asciiTheme="majorBidi" w:hAnsiTheme="majorBidi" w:cstheme="majorBidi"/>
          <w:lang w:bidi="he-IL"/>
        </w:rPr>
        <w:t xml:space="preserve"> </w:t>
      </w:r>
      <w:r w:rsidR="00B148FE" w:rsidRPr="42537E1A">
        <w:rPr>
          <w:rFonts w:asciiTheme="majorBidi" w:hAnsiTheme="majorBidi" w:cstheme="majorBidi"/>
          <w:lang w:bidi="he-IL"/>
        </w:rPr>
        <w:t>(Emanuel</w:t>
      </w:r>
      <w:r w:rsidR="004947BE" w:rsidRPr="42537E1A">
        <w:rPr>
          <w:rFonts w:asciiTheme="majorBidi" w:hAnsiTheme="majorBidi" w:cstheme="majorBidi"/>
          <w:lang w:bidi="he-IL"/>
        </w:rPr>
        <w:t xml:space="preserve">, </w:t>
      </w:r>
      <w:del w:id="2" w:author="John Goldingay" w:date="2025-06-11T12:15:00Z" w16du:dateUtc="2025-06-11T11:15:00Z">
        <w:r w:rsidR="0042481B" w:rsidRPr="42537E1A" w:rsidDel="00291EE4">
          <w:rPr>
            <w:rFonts w:asciiTheme="majorBidi" w:hAnsiTheme="majorBidi" w:cstheme="majorBidi"/>
            <w:i/>
            <w:iCs/>
            <w:lang w:bidi="he-IL"/>
          </w:rPr>
          <w:delText>Bards</w:delText>
        </w:r>
        <w:r w:rsidR="0042481B" w:rsidRPr="42537E1A" w:rsidDel="00291EE4">
          <w:rPr>
            <w:rFonts w:asciiTheme="majorBidi" w:hAnsiTheme="majorBidi" w:cstheme="majorBidi"/>
            <w:lang w:bidi="he-IL"/>
          </w:rPr>
          <w:delText>, 2</w:delText>
        </w:r>
      </w:del>
      <w:del w:id="3" w:author="John Goldingay" w:date="2025-06-11T12:16:00Z" w16du:dateUtc="2025-06-11T11:16:00Z">
        <w:r w:rsidR="00F211FF" w:rsidRPr="42537E1A" w:rsidDel="0093025E">
          <w:rPr>
            <w:rFonts w:asciiTheme="majorBidi" w:hAnsiTheme="majorBidi" w:cstheme="majorBidi"/>
            <w:lang w:bidi="he-IL"/>
          </w:rPr>
          <w:delText>;</w:delText>
        </w:r>
      </w:del>
      <w:ins w:id="4" w:author="John Goldingay" w:date="2025-06-12T09:29:00Z" w16du:dateUtc="2025-06-12T08:29:00Z">
        <w:r w:rsidR="001A7DFE">
          <w:rPr>
            <w:rFonts w:asciiTheme="majorBidi" w:hAnsiTheme="majorBidi" w:cstheme="majorBidi"/>
            <w:lang w:bidi="he-IL"/>
          </w:rPr>
          <w:t xml:space="preserve"> sorry, stet Bard</w:t>
        </w:r>
        <w:r w:rsidR="009475D5">
          <w:rPr>
            <w:rFonts w:asciiTheme="majorBidi" w:hAnsiTheme="majorBidi" w:cstheme="majorBidi"/>
            <w:lang w:bidi="he-IL"/>
          </w:rPr>
          <w:t>s</w:t>
        </w:r>
      </w:ins>
      <w:r w:rsidR="00F211FF" w:rsidRPr="42537E1A">
        <w:rPr>
          <w:rFonts w:asciiTheme="majorBidi" w:hAnsiTheme="majorBidi" w:cstheme="majorBidi"/>
          <w:lang w:bidi="he-IL"/>
        </w:rPr>
        <w:t xml:space="preserve"> </w:t>
      </w:r>
      <w:r w:rsidR="007E4AE8" w:rsidRPr="42537E1A">
        <w:rPr>
          <w:rFonts w:asciiTheme="majorBidi" w:hAnsiTheme="majorBidi" w:cstheme="majorBidi"/>
          <w:lang w:bidi="he-IL"/>
        </w:rPr>
        <w:t xml:space="preserve">see also, e.g., </w:t>
      </w:r>
      <w:r w:rsidR="00B70937" w:rsidRPr="42537E1A">
        <w:rPr>
          <w:rFonts w:asciiTheme="majorBidi" w:hAnsiTheme="majorBidi" w:cstheme="majorBidi"/>
          <w:lang w:bidi="he-IL"/>
        </w:rPr>
        <w:t xml:space="preserve">Estes; </w:t>
      </w:r>
      <w:r w:rsidR="00F211FF" w:rsidRPr="42537E1A">
        <w:rPr>
          <w:rFonts w:asciiTheme="majorBidi" w:hAnsiTheme="majorBidi" w:cstheme="majorBidi"/>
          <w:lang w:bidi="he-IL"/>
        </w:rPr>
        <w:t>Fuad</w:t>
      </w:r>
      <w:r w:rsidR="00E2562A" w:rsidRPr="42537E1A">
        <w:rPr>
          <w:rFonts w:asciiTheme="majorBidi" w:hAnsiTheme="majorBidi" w:cstheme="majorBidi"/>
          <w:lang w:bidi="he-IL"/>
        </w:rPr>
        <w:t xml:space="preserve">; </w:t>
      </w:r>
      <w:r w:rsidR="00B70937" w:rsidRPr="42537E1A">
        <w:rPr>
          <w:rFonts w:asciiTheme="majorBidi" w:hAnsiTheme="majorBidi" w:cstheme="majorBidi"/>
          <w:lang w:bidi="he-IL"/>
        </w:rPr>
        <w:t xml:space="preserve">Gillingham; </w:t>
      </w:r>
      <w:r w:rsidR="00B309DC" w:rsidRPr="42537E1A">
        <w:rPr>
          <w:rFonts w:asciiTheme="majorBidi" w:hAnsiTheme="majorBidi" w:cstheme="majorBidi"/>
          <w:lang w:bidi="he-IL"/>
        </w:rPr>
        <w:t xml:space="preserve">Human; </w:t>
      </w:r>
      <w:r w:rsidR="00E2562A" w:rsidRPr="42537E1A">
        <w:rPr>
          <w:rFonts w:asciiTheme="majorBidi" w:hAnsiTheme="majorBidi" w:cstheme="majorBidi"/>
          <w:lang w:bidi="he-IL"/>
        </w:rPr>
        <w:t>Niccacci</w:t>
      </w:r>
      <w:r w:rsidR="00B148FE" w:rsidRPr="42537E1A">
        <w:rPr>
          <w:rFonts w:asciiTheme="majorBidi" w:hAnsiTheme="majorBidi" w:cstheme="majorBidi"/>
          <w:lang w:bidi="he-IL"/>
        </w:rPr>
        <w:t>)</w:t>
      </w:r>
      <w:r w:rsidR="00CC3C79" w:rsidRPr="42537E1A">
        <w:rPr>
          <w:rFonts w:asciiTheme="majorBidi" w:hAnsiTheme="majorBidi" w:cstheme="majorBidi"/>
          <w:lang w:bidi="he-IL"/>
        </w:rPr>
        <w:t>.</w:t>
      </w:r>
      <w:r w:rsidR="00EC7D7F" w:rsidRPr="42537E1A">
        <w:rPr>
          <w:rFonts w:asciiTheme="majorBidi" w:hAnsiTheme="majorBidi" w:cstheme="majorBidi"/>
          <w:lang w:bidi="he-IL"/>
        </w:rPr>
        <w:t xml:space="preserve"> </w:t>
      </w:r>
      <w:r w:rsidR="00730921" w:rsidRPr="42537E1A">
        <w:rPr>
          <w:rFonts w:asciiTheme="majorBidi" w:hAnsiTheme="majorBidi" w:cstheme="majorBidi"/>
          <w:lang w:bidi="he-IL"/>
        </w:rPr>
        <w:t>Ps 105</w:t>
      </w:r>
      <w:r w:rsidR="00C5045C" w:rsidRPr="42537E1A">
        <w:rPr>
          <w:rFonts w:asciiTheme="majorBidi" w:hAnsiTheme="majorBidi" w:cstheme="majorBidi"/>
          <w:lang w:bidi="he-IL"/>
        </w:rPr>
        <w:t xml:space="preserve"> turn</w:t>
      </w:r>
      <w:r w:rsidR="00013E3E" w:rsidRPr="42537E1A">
        <w:rPr>
          <w:rFonts w:asciiTheme="majorBidi" w:hAnsiTheme="majorBidi" w:cstheme="majorBidi"/>
          <w:lang w:bidi="he-IL"/>
        </w:rPr>
        <w:t>s</w:t>
      </w:r>
      <w:r w:rsidR="00C5045C" w:rsidRPr="42537E1A">
        <w:rPr>
          <w:rFonts w:asciiTheme="majorBidi" w:hAnsiTheme="majorBidi" w:cstheme="majorBidi"/>
          <w:lang w:bidi="he-IL"/>
        </w:rPr>
        <w:t xml:space="preserve"> the </w:t>
      </w:r>
      <w:r w:rsidR="00013E3E" w:rsidRPr="42537E1A">
        <w:rPr>
          <w:rFonts w:asciiTheme="majorBidi" w:hAnsiTheme="majorBidi" w:cstheme="majorBidi"/>
          <w:lang w:bidi="he-IL"/>
        </w:rPr>
        <w:t xml:space="preserve">entire </w:t>
      </w:r>
      <w:r w:rsidR="00C5045C" w:rsidRPr="42537E1A">
        <w:rPr>
          <w:rFonts w:asciiTheme="majorBidi" w:hAnsiTheme="majorBidi" w:cstheme="majorBidi"/>
          <w:lang w:bidi="he-IL"/>
        </w:rPr>
        <w:t>st</w:t>
      </w:r>
      <w:r w:rsidR="0007442A" w:rsidRPr="42537E1A">
        <w:rPr>
          <w:rFonts w:asciiTheme="majorBidi" w:hAnsiTheme="majorBidi" w:cstheme="majorBidi"/>
          <w:lang w:bidi="he-IL"/>
        </w:rPr>
        <w:t>ory in Genesis to Joshua</w:t>
      </w:r>
      <w:r w:rsidR="003F2D42" w:rsidRPr="42537E1A">
        <w:rPr>
          <w:rFonts w:asciiTheme="majorBidi" w:hAnsiTheme="majorBidi" w:cstheme="majorBidi"/>
          <w:lang w:bidi="he-IL"/>
        </w:rPr>
        <w:t xml:space="preserve"> </w:t>
      </w:r>
      <w:r w:rsidR="00B6488B" w:rsidRPr="42537E1A">
        <w:rPr>
          <w:rFonts w:asciiTheme="majorBidi" w:hAnsiTheme="majorBidi" w:cstheme="majorBidi"/>
          <w:lang w:bidi="he-IL"/>
        </w:rPr>
        <w:t xml:space="preserve">into </w:t>
      </w:r>
      <w:r w:rsidR="00F05DD7" w:rsidRPr="42537E1A">
        <w:rPr>
          <w:rFonts w:asciiTheme="majorBidi" w:hAnsiTheme="majorBidi" w:cstheme="majorBidi"/>
          <w:lang w:bidi="he-IL"/>
        </w:rPr>
        <w:t xml:space="preserve">a </w:t>
      </w:r>
      <w:r w:rsidR="001D21B9" w:rsidRPr="42537E1A">
        <w:rPr>
          <w:rFonts w:asciiTheme="majorBidi" w:hAnsiTheme="majorBidi" w:cstheme="majorBidi"/>
          <w:lang w:bidi="he-IL"/>
        </w:rPr>
        <w:t>vehicle of</w:t>
      </w:r>
      <w:r w:rsidR="00776F4A" w:rsidRPr="42537E1A">
        <w:rPr>
          <w:rFonts w:asciiTheme="majorBidi" w:hAnsiTheme="majorBidi" w:cstheme="majorBidi"/>
          <w:lang w:bidi="he-IL"/>
        </w:rPr>
        <w:t xml:space="preserve"> confession</w:t>
      </w:r>
      <w:r w:rsidR="00BD3683" w:rsidRPr="42537E1A">
        <w:rPr>
          <w:rFonts w:asciiTheme="majorBidi" w:hAnsiTheme="majorBidi" w:cstheme="majorBidi"/>
          <w:lang w:bidi="he-IL"/>
        </w:rPr>
        <w:t>al</w:t>
      </w:r>
      <w:r w:rsidR="00776F4A" w:rsidRPr="42537E1A">
        <w:rPr>
          <w:rFonts w:asciiTheme="majorBidi" w:hAnsiTheme="majorBidi" w:cstheme="majorBidi"/>
          <w:lang w:bidi="he-IL"/>
        </w:rPr>
        <w:t xml:space="preserve"> </w:t>
      </w:r>
      <w:r w:rsidR="001D21B9" w:rsidRPr="42537E1A">
        <w:rPr>
          <w:rFonts w:asciiTheme="majorBidi" w:hAnsiTheme="majorBidi" w:cstheme="majorBidi"/>
          <w:lang w:bidi="he-IL"/>
        </w:rPr>
        <w:t xml:space="preserve">praise. Perhaps </w:t>
      </w:r>
      <w:r w:rsidR="00D60CD7" w:rsidRPr="42537E1A">
        <w:rPr>
          <w:rFonts w:asciiTheme="majorBidi" w:hAnsiTheme="majorBidi" w:cstheme="majorBidi"/>
          <w:lang w:bidi="he-IL"/>
        </w:rPr>
        <w:t>one should see th</w:t>
      </w:r>
      <w:r w:rsidR="00BD3683" w:rsidRPr="42537E1A">
        <w:rPr>
          <w:rFonts w:asciiTheme="majorBidi" w:hAnsiTheme="majorBidi" w:cstheme="majorBidi"/>
          <w:lang w:bidi="he-IL"/>
        </w:rPr>
        <w:t xml:space="preserve">e </w:t>
      </w:r>
      <w:r w:rsidR="00D60CD7" w:rsidRPr="42537E1A">
        <w:rPr>
          <w:rFonts w:asciiTheme="majorBidi" w:hAnsiTheme="majorBidi" w:cstheme="majorBidi"/>
          <w:lang w:bidi="he-IL"/>
        </w:rPr>
        <w:t>narrative i</w:t>
      </w:r>
      <w:r w:rsidR="00C77B05" w:rsidRPr="42537E1A">
        <w:rPr>
          <w:rFonts w:asciiTheme="majorBidi" w:hAnsiTheme="majorBidi" w:cstheme="majorBidi"/>
          <w:lang w:bidi="he-IL"/>
        </w:rPr>
        <w:t>t</w:t>
      </w:r>
      <w:r w:rsidR="00D60CD7" w:rsidRPr="42537E1A">
        <w:rPr>
          <w:rFonts w:asciiTheme="majorBidi" w:hAnsiTheme="majorBidi" w:cstheme="majorBidi"/>
          <w:lang w:bidi="he-IL"/>
        </w:rPr>
        <w:t>self as an implicit act of prais</w:t>
      </w:r>
      <w:r w:rsidR="00C77B05" w:rsidRPr="42537E1A">
        <w:rPr>
          <w:rFonts w:asciiTheme="majorBidi" w:hAnsiTheme="majorBidi" w:cstheme="majorBidi"/>
          <w:lang w:bidi="he-IL"/>
        </w:rPr>
        <w:t>e</w:t>
      </w:r>
      <w:r w:rsidR="00CC1491" w:rsidRPr="42537E1A">
        <w:rPr>
          <w:rFonts w:asciiTheme="majorBidi" w:hAnsiTheme="majorBidi" w:cstheme="majorBidi"/>
          <w:lang w:bidi="he-IL"/>
        </w:rPr>
        <w:t xml:space="preserve">. </w:t>
      </w:r>
      <w:r w:rsidR="00A57F5A" w:rsidRPr="42537E1A">
        <w:rPr>
          <w:rFonts w:asciiTheme="majorBidi" w:hAnsiTheme="majorBidi" w:cstheme="majorBidi"/>
          <w:lang w:bidi="he-IL"/>
        </w:rPr>
        <w:t>Anyway, t</w:t>
      </w:r>
      <w:r w:rsidR="000421CE" w:rsidRPr="42537E1A">
        <w:rPr>
          <w:rFonts w:asciiTheme="majorBidi" w:hAnsiTheme="majorBidi" w:cstheme="majorBidi"/>
          <w:lang w:bidi="he-IL"/>
        </w:rPr>
        <w:t>he psalm makes the praise explicit</w:t>
      </w:r>
      <w:r w:rsidR="0082486B" w:rsidRPr="42537E1A">
        <w:rPr>
          <w:rFonts w:asciiTheme="majorBidi" w:hAnsiTheme="majorBidi" w:cstheme="majorBidi"/>
          <w:lang w:bidi="he-IL"/>
        </w:rPr>
        <w:t xml:space="preserve">, with an initial </w:t>
      </w:r>
      <w:r w:rsidR="00032DE4" w:rsidRPr="42537E1A">
        <w:rPr>
          <w:rFonts w:asciiTheme="majorBidi" w:hAnsiTheme="majorBidi" w:cstheme="majorBidi"/>
          <w:lang w:bidi="he-IL"/>
        </w:rPr>
        <w:t>hint that it wil</w:t>
      </w:r>
      <w:r w:rsidR="006A7F50" w:rsidRPr="42537E1A">
        <w:rPr>
          <w:rFonts w:asciiTheme="majorBidi" w:hAnsiTheme="majorBidi" w:cstheme="majorBidi"/>
          <w:lang w:bidi="he-IL"/>
        </w:rPr>
        <w:t>l</w:t>
      </w:r>
      <w:r w:rsidR="009A01B4" w:rsidRPr="42537E1A">
        <w:rPr>
          <w:rFonts w:asciiTheme="majorBidi" w:hAnsiTheme="majorBidi" w:cstheme="majorBidi"/>
          <w:lang w:bidi="he-IL"/>
        </w:rPr>
        <w:t xml:space="preserve"> </w:t>
      </w:r>
      <w:r w:rsidR="006A7F50" w:rsidRPr="42537E1A">
        <w:rPr>
          <w:rFonts w:asciiTheme="majorBidi" w:hAnsiTheme="majorBidi" w:cstheme="majorBidi"/>
          <w:lang w:bidi="he-IL"/>
        </w:rPr>
        <w:t xml:space="preserve">be </w:t>
      </w:r>
      <w:r w:rsidR="00CC1491" w:rsidRPr="42537E1A">
        <w:rPr>
          <w:rFonts w:asciiTheme="majorBidi" w:hAnsiTheme="majorBidi" w:cstheme="majorBidi"/>
          <w:lang w:bidi="he-IL"/>
        </w:rPr>
        <w:t>turning</w:t>
      </w:r>
      <w:r w:rsidR="009A01B4" w:rsidRPr="42537E1A">
        <w:rPr>
          <w:rFonts w:asciiTheme="majorBidi" w:hAnsiTheme="majorBidi" w:cstheme="majorBidi"/>
          <w:lang w:bidi="he-IL"/>
        </w:rPr>
        <w:t xml:space="preserve"> the action that inspires pra</w:t>
      </w:r>
      <w:r w:rsidR="001710F3" w:rsidRPr="42537E1A">
        <w:rPr>
          <w:rFonts w:asciiTheme="majorBidi" w:hAnsiTheme="majorBidi" w:cstheme="majorBidi"/>
          <w:lang w:bidi="he-IL"/>
        </w:rPr>
        <w:t xml:space="preserve">ise into action that </w:t>
      </w:r>
      <w:r w:rsidR="001710F3" w:rsidRPr="42537E1A">
        <w:rPr>
          <w:rFonts w:asciiTheme="majorBidi" w:hAnsiTheme="majorBidi" w:cstheme="majorBidi"/>
          <w:lang w:bidi="he-IL"/>
        </w:rPr>
        <w:lastRenderedPageBreak/>
        <w:t>inspires prayer</w:t>
      </w:r>
      <w:r w:rsidR="00CC1491" w:rsidRPr="42537E1A">
        <w:rPr>
          <w:rFonts w:asciiTheme="majorBidi" w:hAnsiTheme="majorBidi" w:cstheme="majorBidi"/>
          <w:lang w:bidi="he-IL"/>
        </w:rPr>
        <w:t>,</w:t>
      </w:r>
      <w:r w:rsidR="001710F3" w:rsidRPr="42537E1A">
        <w:rPr>
          <w:rFonts w:asciiTheme="majorBidi" w:hAnsiTheme="majorBidi" w:cstheme="majorBidi"/>
          <w:lang w:bidi="he-IL"/>
        </w:rPr>
        <w:t xml:space="preserve"> and </w:t>
      </w:r>
      <w:r w:rsidR="006A7F50" w:rsidRPr="42537E1A">
        <w:rPr>
          <w:rFonts w:asciiTheme="majorBidi" w:hAnsiTheme="majorBidi" w:cstheme="majorBidi"/>
          <w:lang w:bidi="he-IL"/>
        </w:rPr>
        <w:t xml:space="preserve">with </w:t>
      </w:r>
      <w:r w:rsidR="001710F3" w:rsidRPr="42537E1A">
        <w:rPr>
          <w:rFonts w:asciiTheme="majorBidi" w:hAnsiTheme="majorBidi" w:cstheme="majorBidi"/>
          <w:lang w:bidi="he-IL"/>
        </w:rPr>
        <w:t xml:space="preserve">a closing </w:t>
      </w:r>
      <w:r w:rsidR="006A7F50" w:rsidRPr="42537E1A">
        <w:rPr>
          <w:rFonts w:asciiTheme="majorBidi" w:hAnsiTheme="majorBidi" w:cstheme="majorBidi"/>
          <w:lang w:bidi="he-IL"/>
        </w:rPr>
        <w:t>hi</w:t>
      </w:r>
      <w:r w:rsidR="00AB1B26" w:rsidRPr="42537E1A">
        <w:rPr>
          <w:rFonts w:asciiTheme="majorBidi" w:hAnsiTheme="majorBidi" w:cstheme="majorBidi"/>
          <w:lang w:bidi="he-IL"/>
        </w:rPr>
        <w:t>nt about</w:t>
      </w:r>
      <w:r w:rsidR="001710F3" w:rsidRPr="42537E1A">
        <w:rPr>
          <w:rFonts w:asciiTheme="majorBidi" w:hAnsiTheme="majorBidi" w:cstheme="majorBidi"/>
          <w:lang w:bidi="he-IL"/>
        </w:rPr>
        <w:t xml:space="preserve"> </w:t>
      </w:r>
      <w:r w:rsidR="007175DF" w:rsidRPr="42537E1A">
        <w:rPr>
          <w:rFonts w:asciiTheme="majorBidi" w:hAnsiTheme="majorBidi" w:cstheme="majorBidi"/>
          <w:lang w:bidi="he-IL"/>
        </w:rPr>
        <w:t>turning</w:t>
      </w:r>
      <w:r w:rsidR="001710F3" w:rsidRPr="42537E1A">
        <w:rPr>
          <w:rFonts w:asciiTheme="majorBidi" w:hAnsiTheme="majorBidi" w:cstheme="majorBidi"/>
          <w:lang w:bidi="he-IL"/>
        </w:rPr>
        <w:t xml:space="preserve"> it </w:t>
      </w:r>
      <w:r w:rsidR="005A12B7" w:rsidRPr="42537E1A">
        <w:rPr>
          <w:rFonts w:asciiTheme="majorBidi" w:hAnsiTheme="majorBidi" w:cstheme="majorBidi"/>
          <w:lang w:bidi="he-IL"/>
        </w:rPr>
        <w:t xml:space="preserve">into </w:t>
      </w:r>
      <w:r w:rsidR="001710F3" w:rsidRPr="42537E1A">
        <w:rPr>
          <w:rFonts w:asciiTheme="majorBidi" w:hAnsiTheme="majorBidi" w:cstheme="majorBidi"/>
          <w:lang w:bidi="he-IL"/>
        </w:rPr>
        <w:t xml:space="preserve">action that inspires </w:t>
      </w:r>
      <w:r w:rsidR="00DB5ECA" w:rsidRPr="42537E1A">
        <w:rPr>
          <w:rFonts w:asciiTheme="majorBidi" w:hAnsiTheme="majorBidi" w:cstheme="majorBidi"/>
          <w:lang w:bidi="he-IL"/>
        </w:rPr>
        <w:t>submission (</w:t>
      </w:r>
      <w:r w:rsidR="00535A52" w:rsidRPr="42537E1A">
        <w:rPr>
          <w:rFonts w:asciiTheme="majorBidi" w:hAnsiTheme="majorBidi" w:cstheme="majorBidi"/>
          <w:lang w:bidi="he-IL"/>
        </w:rPr>
        <w:t xml:space="preserve">vv. </w:t>
      </w:r>
      <w:r w:rsidR="001D5BB5" w:rsidRPr="42537E1A">
        <w:rPr>
          <w:rFonts w:asciiTheme="majorBidi" w:hAnsiTheme="majorBidi" w:cstheme="majorBidi"/>
          <w:lang w:bidi="he-IL"/>
        </w:rPr>
        <w:t>4</w:t>
      </w:r>
      <w:r w:rsidR="00535A52" w:rsidRPr="42537E1A">
        <w:rPr>
          <w:rFonts w:asciiTheme="majorBidi" w:hAnsiTheme="majorBidi" w:cstheme="majorBidi"/>
          <w:lang w:bidi="he-IL"/>
        </w:rPr>
        <w:t>, 45).</w:t>
      </w:r>
      <w:r w:rsidR="001D5BB5" w:rsidRPr="42537E1A">
        <w:rPr>
          <w:rFonts w:asciiTheme="majorBidi" w:hAnsiTheme="majorBidi" w:cstheme="majorBidi"/>
          <w:lang w:bidi="he-IL"/>
        </w:rPr>
        <w:t xml:space="preserve"> </w:t>
      </w:r>
      <w:r w:rsidR="001C2462" w:rsidRPr="42537E1A">
        <w:rPr>
          <w:rFonts w:asciiTheme="majorBidi" w:hAnsiTheme="majorBidi" w:cstheme="majorBidi"/>
          <w:lang w:bidi="he-IL"/>
        </w:rPr>
        <w:t>In this connection</w:t>
      </w:r>
      <w:r w:rsidR="005A12B7" w:rsidRPr="42537E1A">
        <w:rPr>
          <w:rFonts w:asciiTheme="majorBidi" w:hAnsiTheme="majorBidi" w:cstheme="majorBidi"/>
          <w:lang w:bidi="he-IL"/>
        </w:rPr>
        <w:t>, the psalm</w:t>
      </w:r>
      <w:r w:rsidR="000065F3" w:rsidRPr="42537E1A">
        <w:rPr>
          <w:rFonts w:asciiTheme="majorBidi" w:hAnsiTheme="majorBidi" w:cstheme="majorBidi"/>
          <w:lang w:bidi="he-IL"/>
        </w:rPr>
        <w:t xml:space="preserve"> </w:t>
      </w:r>
      <w:r w:rsidR="00083B9F" w:rsidRPr="42537E1A">
        <w:rPr>
          <w:rFonts w:asciiTheme="majorBidi" w:hAnsiTheme="majorBidi" w:cstheme="majorBidi"/>
          <w:lang w:bidi="he-IL"/>
        </w:rPr>
        <w:t xml:space="preserve">calls for mindfulness </w:t>
      </w:r>
      <w:r w:rsidR="000C00CD" w:rsidRPr="42537E1A">
        <w:rPr>
          <w:rFonts w:asciiTheme="majorBidi" w:hAnsiTheme="majorBidi" w:cstheme="majorBidi"/>
          <w:lang w:bidi="he-IL"/>
        </w:rPr>
        <w:t xml:space="preserve">of Yahweh’s acts </w:t>
      </w:r>
      <w:r w:rsidR="00083B9F" w:rsidRPr="42537E1A">
        <w:rPr>
          <w:rFonts w:asciiTheme="majorBidi" w:hAnsiTheme="majorBidi" w:cstheme="majorBidi"/>
          <w:lang w:bidi="he-IL"/>
        </w:rPr>
        <w:t>on Israel’s part (v. 5)</w:t>
      </w:r>
      <w:r w:rsidR="005A12B7" w:rsidRPr="42537E1A">
        <w:rPr>
          <w:rFonts w:asciiTheme="majorBidi" w:hAnsiTheme="majorBidi" w:cstheme="majorBidi"/>
          <w:lang w:bidi="he-IL"/>
        </w:rPr>
        <w:t>,</w:t>
      </w:r>
      <w:r w:rsidR="009B2D46" w:rsidRPr="42537E1A">
        <w:rPr>
          <w:rFonts w:asciiTheme="majorBidi" w:hAnsiTheme="majorBidi" w:cstheme="majorBidi"/>
          <w:lang w:bidi="he-IL"/>
        </w:rPr>
        <w:t xml:space="preserve"> bef</w:t>
      </w:r>
      <w:r w:rsidR="00382CD0" w:rsidRPr="42537E1A">
        <w:rPr>
          <w:rFonts w:asciiTheme="majorBidi" w:hAnsiTheme="majorBidi" w:cstheme="majorBidi"/>
          <w:lang w:bidi="he-IL"/>
        </w:rPr>
        <w:t>ore testif</w:t>
      </w:r>
      <w:r w:rsidR="005A12B7" w:rsidRPr="42537E1A">
        <w:rPr>
          <w:rFonts w:asciiTheme="majorBidi" w:hAnsiTheme="majorBidi" w:cstheme="majorBidi"/>
          <w:lang w:bidi="he-IL"/>
        </w:rPr>
        <w:t>ying</w:t>
      </w:r>
      <w:r w:rsidR="00382CD0" w:rsidRPr="42537E1A">
        <w:rPr>
          <w:rFonts w:asciiTheme="majorBidi" w:hAnsiTheme="majorBidi" w:cstheme="majorBidi"/>
          <w:lang w:bidi="he-IL"/>
        </w:rPr>
        <w:t xml:space="preserve"> to Yahweh’s </w:t>
      </w:r>
      <w:r w:rsidR="00C0640B" w:rsidRPr="42537E1A">
        <w:rPr>
          <w:rFonts w:asciiTheme="majorBidi" w:hAnsiTheme="majorBidi" w:cstheme="majorBidi"/>
          <w:lang w:bidi="he-IL"/>
        </w:rPr>
        <w:t xml:space="preserve">own </w:t>
      </w:r>
      <w:r w:rsidR="00382CD0" w:rsidRPr="42537E1A">
        <w:rPr>
          <w:rFonts w:asciiTheme="majorBidi" w:hAnsiTheme="majorBidi" w:cstheme="majorBidi"/>
          <w:lang w:bidi="he-IL"/>
        </w:rPr>
        <w:t>mindfulness</w:t>
      </w:r>
      <w:r w:rsidR="008B7E17" w:rsidRPr="42537E1A">
        <w:rPr>
          <w:rFonts w:asciiTheme="majorBidi" w:hAnsiTheme="majorBidi" w:cstheme="majorBidi"/>
          <w:lang w:bidi="he-IL"/>
        </w:rPr>
        <w:t xml:space="preserve"> </w:t>
      </w:r>
      <w:r w:rsidR="00C0640B" w:rsidRPr="42537E1A">
        <w:rPr>
          <w:rFonts w:asciiTheme="majorBidi" w:hAnsiTheme="majorBidi" w:cstheme="majorBidi"/>
          <w:lang w:bidi="he-IL"/>
        </w:rPr>
        <w:t>to which Israel’s mindfulness responds</w:t>
      </w:r>
      <w:r w:rsidR="00CA2B29" w:rsidRPr="42537E1A">
        <w:rPr>
          <w:rFonts w:asciiTheme="majorBidi" w:hAnsiTheme="majorBidi" w:cstheme="majorBidi"/>
          <w:lang w:bidi="he-IL"/>
        </w:rPr>
        <w:t>. Yahweh</w:t>
      </w:r>
      <w:r w:rsidR="00CC03E6" w:rsidRPr="42537E1A">
        <w:rPr>
          <w:rFonts w:asciiTheme="majorBidi" w:hAnsiTheme="majorBidi" w:cstheme="majorBidi"/>
          <w:lang w:bidi="he-IL"/>
        </w:rPr>
        <w:t xml:space="preserve"> </w:t>
      </w:r>
      <w:r w:rsidR="00FC761F" w:rsidRPr="42537E1A">
        <w:rPr>
          <w:rFonts w:asciiTheme="majorBidi" w:hAnsiTheme="majorBidi" w:cstheme="majorBidi"/>
          <w:lang w:bidi="he-IL"/>
        </w:rPr>
        <w:t xml:space="preserve">has </w:t>
      </w:r>
      <w:r w:rsidR="009B02DC" w:rsidRPr="42537E1A">
        <w:rPr>
          <w:rFonts w:asciiTheme="majorBidi" w:hAnsiTheme="majorBidi" w:cstheme="majorBidi"/>
          <w:lang w:bidi="he-IL"/>
        </w:rPr>
        <w:t xml:space="preserve">indeed </w:t>
      </w:r>
      <w:r w:rsidR="00FC761F" w:rsidRPr="42537E1A">
        <w:rPr>
          <w:rFonts w:asciiTheme="majorBidi" w:hAnsiTheme="majorBidi" w:cstheme="majorBidi"/>
          <w:lang w:bidi="he-IL"/>
        </w:rPr>
        <w:t>been</w:t>
      </w:r>
      <w:r w:rsidR="00CC03E6" w:rsidRPr="42537E1A">
        <w:rPr>
          <w:rFonts w:asciiTheme="majorBidi" w:hAnsiTheme="majorBidi" w:cstheme="majorBidi"/>
          <w:lang w:bidi="he-IL"/>
        </w:rPr>
        <w:t xml:space="preserve"> mindful </w:t>
      </w:r>
      <w:r w:rsidR="001B1142" w:rsidRPr="42537E1A">
        <w:rPr>
          <w:rFonts w:asciiTheme="majorBidi" w:hAnsiTheme="majorBidi" w:cstheme="majorBidi"/>
          <w:lang w:bidi="he-IL"/>
        </w:rPr>
        <w:t xml:space="preserve">for all time </w:t>
      </w:r>
      <w:r w:rsidR="00CC03E6" w:rsidRPr="42537E1A">
        <w:rPr>
          <w:rFonts w:asciiTheme="majorBidi" w:hAnsiTheme="majorBidi" w:cstheme="majorBidi"/>
          <w:lang w:bidi="he-IL"/>
        </w:rPr>
        <w:t>of his pledge (</w:t>
      </w:r>
      <w:r w:rsidR="001B1142" w:rsidRPr="42537E1A">
        <w:rPr>
          <w:rFonts w:asciiTheme="majorBidi" w:hAnsiTheme="majorBidi" w:cstheme="majorBidi"/>
          <w:lang w:bidi="he-IL"/>
        </w:rPr>
        <w:t>v</w:t>
      </w:r>
      <w:r w:rsidR="00763153" w:rsidRPr="42537E1A">
        <w:rPr>
          <w:rFonts w:asciiTheme="majorBidi" w:hAnsiTheme="majorBidi" w:cstheme="majorBidi"/>
          <w:lang w:bidi="he-IL"/>
        </w:rPr>
        <w:t>v</w:t>
      </w:r>
      <w:r w:rsidR="001B1142" w:rsidRPr="42537E1A">
        <w:rPr>
          <w:rFonts w:asciiTheme="majorBidi" w:hAnsiTheme="majorBidi" w:cstheme="majorBidi"/>
          <w:lang w:bidi="he-IL"/>
        </w:rPr>
        <w:t>. 8</w:t>
      </w:r>
      <w:r w:rsidR="006607B1" w:rsidRPr="42537E1A">
        <w:rPr>
          <w:rFonts w:asciiTheme="majorBidi" w:hAnsiTheme="majorBidi" w:cstheme="majorBidi"/>
          <w:lang w:bidi="he-IL"/>
        </w:rPr>
        <w:t>–</w:t>
      </w:r>
      <w:r w:rsidR="00763153" w:rsidRPr="42537E1A">
        <w:rPr>
          <w:rFonts w:asciiTheme="majorBidi" w:hAnsiTheme="majorBidi" w:cstheme="majorBidi"/>
          <w:lang w:bidi="he-IL"/>
        </w:rPr>
        <w:t>10</w:t>
      </w:r>
      <w:r w:rsidR="001B1142" w:rsidRPr="42537E1A">
        <w:rPr>
          <w:rFonts w:asciiTheme="majorBidi" w:hAnsiTheme="majorBidi" w:cstheme="majorBidi"/>
          <w:lang w:bidi="he-IL"/>
        </w:rPr>
        <w:t>).</w:t>
      </w:r>
      <w:r w:rsidR="0076789A" w:rsidRPr="42537E1A">
        <w:rPr>
          <w:rFonts w:asciiTheme="majorBidi" w:hAnsiTheme="majorBidi" w:cstheme="majorBidi"/>
          <w:lang w:bidi="he-IL"/>
        </w:rPr>
        <w:t xml:space="preserve"> All the way to Canaan “he </w:t>
      </w:r>
      <w:r w:rsidR="000F177C" w:rsidRPr="42537E1A">
        <w:rPr>
          <w:rFonts w:asciiTheme="majorBidi" w:hAnsiTheme="majorBidi" w:cstheme="majorBidi"/>
          <w:lang w:bidi="he-IL"/>
        </w:rPr>
        <w:t xml:space="preserve">was mindful of his pledge </w:t>
      </w:r>
      <w:r w:rsidR="00671B58" w:rsidRPr="42537E1A">
        <w:rPr>
          <w:rFonts w:asciiTheme="majorBidi" w:hAnsiTheme="majorBidi" w:cstheme="majorBidi"/>
          <w:lang w:bidi="he-IL"/>
        </w:rPr>
        <w:t>with</w:t>
      </w:r>
      <w:r w:rsidR="000F177C" w:rsidRPr="42537E1A">
        <w:rPr>
          <w:rFonts w:asciiTheme="majorBidi" w:hAnsiTheme="majorBidi" w:cstheme="majorBidi"/>
          <w:lang w:bidi="he-IL"/>
        </w:rPr>
        <w:t xml:space="preserve"> Abraham” (v. 42).</w:t>
      </w:r>
    </w:p>
    <w:p w14:paraId="29908A4F" w14:textId="63AEE31F" w:rsidR="00765A51" w:rsidRPr="00EA1895" w:rsidRDefault="00001A0F" w:rsidP="42537E1A">
      <w:pPr>
        <w:rPr>
          <w:rFonts w:asciiTheme="majorBidi" w:hAnsiTheme="majorBidi" w:cstheme="majorBidi"/>
          <w:lang w:bidi="he-IL"/>
        </w:rPr>
      </w:pPr>
      <w:r w:rsidRPr="42537E1A">
        <w:rPr>
          <w:rFonts w:asciiTheme="majorBidi" w:hAnsiTheme="majorBidi" w:cstheme="majorBidi"/>
          <w:lang w:bidi="he-IL"/>
        </w:rPr>
        <w:t>Ps 106</w:t>
      </w:r>
      <w:r w:rsidR="000C676F" w:rsidRPr="42537E1A">
        <w:rPr>
          <w:rFonts w:asciiTheme="majorBidi" w:hAnsiTheme="majorBidi" w:cstheme="majorBidi"/>
          <w:lang w:bidi="he-IL"/>
        </w:rPr>
        <w:t xml:space="preserve"> </w:t>
      </w:r>
      <w:r w:rsidR="00173932" w:rsidRPr="42537E1A">
        <w:rPr>
          <w:rFonts w:asciiTheme="majorBidi" w:hAnsiTheme="majorBidi" w:cstheme="majorBidi"/>
          <w:lang w:bidi="he-IL"/>
        </w:rPr>
        <w:t xml:space="preserve">then </w:t>
      </w:r>
      <w:r w:rsidR="000C676F" w:rsidRPr="42537E1A">
        <w:rPr>
          <w:rFonts w:asciiTheme="majorBidi" w:hAnsiTheme="majorBidi" w:cstheme="majorBidi"/>
          <w:lang w:bidi="he-IL"/>
        </w:rPr>
        <w:t>walks through the story</w:t>
      </w:r>
      <w:r w:rsidR="00F65229" w:rsidRPr="42537E1A">
        <w:rPr>
          <w:rFonts w:asciiTheme="majorBidi" w:hAnsiTheme="majorBidi" w:cstheme="majorBidi"/>
          <w:lang w:bidi="he-IL"/>
        </w:rPr>
        <w:t xml:space="preserve"> from Genesis </w:t>
      </w:r>
      <w:r w:rsidRPr="42537E1A">
        <w:rPr>
          <w:rFonts w:asciiTheme="majorBidi" w:hAnsiTheme="majorBidi" w:cstheme="majorBidi"/>
          <w:lang w:bidi="he-IL"/>
        </w:rPr>
        <w:t>t</w:t>
      </w:r>
      <w:r w:rsidR="00F65229" w:rsidRPr="42537E1A">
        <w:rPr>
          <w:rFonts w:asciiTheme="majorBidi" w:hAnsiTheme="majorBidi" w:cstheme="majorBidi"/>
          <w:lang w:bidi="he-IL"/>
        </w:rPr>
        <w:t>o Kings</w:t>
      </w:r>
      <w:r w:rsidR="00BD4A03" w:rsidRPr="42537E1A">
        <w:rPr>
          <w:rFonts w:asciiTheme="majorBidi" w:hAnsiTheme="majorBidi" w:cstheme="majorBidi"/>
          <w:lang w:bidi="he-IL"/>
        </w:rPr>
        <w:t xml:space="preserve"> and turns it into </w:t>
      </w:r>
      <w:r w:rsidR="002E762E" w:rsidRPr="42537E1A">
        <w:rPr>
          <w:rFonts w:asciiTheme="majorBidi" w:hAnsiTheme="majorBidi" w:cstheme="majorBidi"/>
          <w:lang w:bidi="he-IL"/>
        </w:rPr>
        <w:t xml:space="preserve">another kind of </w:t>
      </w:r>
      <w:r w:rsidR="00776F4A" w:rsidRPr="42537E1A">
        <w:rPr>
          <w:rFonts w:asciiTheme="majorBidi" w:hAnsiTheme="majorBidi" w:cstheme="majorBidi"/>
          <w:lang w:bidi="he-IL"/>
        </w:rPr>
        <w:t>confession</w:t>
      </w:r>
      <w:r w:rsidR="002E762E" w:rsidRPr="42537E1A">
        <w:rPr>
          <w:rFonts w:asciiTheme="majorBidi" w:hAnsiTheme="majorBidi" w:cstheme="majorBidi"/>
          <w:lang w:bidi="he-IL"/>
        </w:rPr>
        <w:t>,</w:t>
      </w:r>
      <w:r w:rsidR="00776F4A" w:rsidRPr="42537E1A">
        <w:rPr>
          <w:rFonts w:asciiTheme="majorBidi" w:hAnsiTheme="majorBidi" w:cstheme="majorBidi"/>
          <w:lang w:bidi="he-IL"/>
        </w:rPr>
        <w:t xml:space="preserve"> </w:t>
      </w:r>
      <w:r w:rsidR="00DB4EBA" w:rsidRPr="42537E1A">
        <w:rPr>
          <w:rFonts w:asciiTheme="majorBidi" w:hAnsiTheme="majorBidi" w:cstheme="majorBidi"/>
          <w:lang w:bidi="he-IL"/>
        </w:rPr>
        <w:t xml:space="preserve">in which </w:t>
      </w:r>
      <w:r w:rsidR="00A8386E" w:rsidRPr="42537E1A">
        <w:rPr>
          <w:rFonts w:asciiTheme="majorBidi" w:hAnsiTheme="majorBidi" w:cstheme="majorBidi"/>
          <w:lang w:bidi="he-IL"/>
        </w:rPr>
        <w:t>Israel</w:t>
      </w:r>
      <w:r w:rsidR="00DB4EBA" w:rsidRPr="42537E1A">
        <w:rPr>
          <w:rFonts w:asciiTheme="majorBidi" w:hAnsiTheme="majorBidi" w:cstheme="majorBidi"/>
          <w:lang w:bidi="he-IL"/>
        </w:rPr>
        <w:t xml:space="preserve"> acknowledges </w:t>
      </w:r>
      <w:r w:rsidR="00A8386E" w:rsidRPr="42537E1A">
        <w:rPr>
          <w:rFonts w:asciiTheme="majorBidi" w:hAnsiTheme="majorBidi" w:cstheme="majorBidi"/>
          <w:lang w:bidi="he-IL"/>
        </w:rPr>
        <w:t>its</w:t>
      </w:r>
      <w:r w:rsidR="00DB4EBA" w:rsidRPr="42537E1A">
        <w:rPr>
          <w:rFonts w:asciiTheme="majorBidi" w:hAnsiTheme="majorBidi" w:cstheme="majorBidi"/>
          <w:lang w:bidi="he-IL"/>
        </w:rPr>
        <w:t xml:space="preserve"> waywardness</w:t>
      </w:r>
      <w:r w:rsidR="00BB2150" w:rsidRPr="42537E1A">
        <w:rPr>
          <w:rFonts w:asciiTheme="majorBidi" w:hAnsiTheme="majorBidi" w:cstheme="majorBidi"/>
          <w:lang w:bidi="he-IL"/>
        </w:rPr>
        <w:t xml:space="preserve">. One might again see the narrative itself as an implicit act of </w:t>
      </w:r>
      <w:r w:rsidR="006C1F1E" w:rsidRPr="42537E1A">
        <w:rPr>
          <w:rFonts w:asciiTheme="majorBidi" w:hAnsiTheme="majorBidi" w:cstheme="majorBidi"/>
          <w:lang w:bidi="he-IL"/>
        </w:rPr>
        <w:t>such acknowledgment</w:t>
      </w:r>
      <w:r w:rsidR="004B6DC2" w:rsidRPr="42537E1A">
        <w:rPr>
          <w:rFonts w:asciiTheme="majorBidi" w:hAnsiTheme="majorBidi" w:cstheme="majorBidi"/>
          <w:lang w:bidi="he-IL"/>
        </w:rPr>
        <w:t>, what von Rad</w:t>
      </w:r>
      <w:r w:rsidR="00CA645E" w:rsidRPr="42537E1A">
        <w:rPr>
          <w:rFonts w:asciiTheme="majorBidi" w:hAnsiTheme="majorBidi" w:cstheme="majorBidi"/>
          <w:lang w:bidi="he-IL"/>
        </w:rPr>
        <w:t xml:space="preserve"> </w:t>
      </w:r>
      <w:r w:rsidR="004B6DC2" w:rsidRPr="42537E1A">
        <w:rPr>
          <w:rFonts w:asciiTheme="majorBidi" w:hAnsiTheme="majorBidi" w:cstheme="majorBidi"/>
          <w:lang w:bidi="he-IL"/>
        </w:rPr>
        <w:t xml:space="preserve">called a </w:t>
      </w:r>
      <w:r w:rsidR="004B6DC2" w:rsidRPr="42537E1A">
        <w:rPr>
          <w:rFonts w:asciiTheme="majorBidi" w:hAnsiTheme="majorBidi" w:cstheme="majorBidi"/>
          <w:i/>
          <w:iCs/>
          <w:lang w:bidi="he-IL"/>
        </w:rPr>
        <w:t>Gerichtsdoxologie</w:t>
      </w:r>
      <w:r w:rsidR="004B6DC2" w:rsidRPr="42537E1A">
        <w:rPr>
          <w:rFonts w:asciiTheme="majorBidi" w:hAnsiTheme="majorBidi" w:cstheme="majorBidi"/>
          <w:lang w:bidi="he-IL"/>
        </w:rPr>
        <w:t>, an act of praise at the justice of the judgment of God.</w:t>
      </w:r>
      <w:r w:rsidR="001A792E" w:rsidRPr="42537E1A">
        <w:rPr>
          <w:rFonts w:asciiTheme="majorBidi" w:hAnsiTheme="majorBidi" w:cstheme="majorBidi"/>
          <w:lang w:bidi="he-IL"/>
        </w:rPr>
        <w:t xml:space="preserve"> The psalm expresses a confidence that the waywardness it acknowledges</w:t>
      </w:r>
      <w:r w:rsidR="007B54AD" w:rsidRPr="42537E1A">
        <w:rPr>
          <w:rFonts w:asciiTheme="majorBidi" w:hAnsiTheme="majorBidi" w:cstheme="majorBidi"/>
          <w:lang w:bidi="he-IL"/>
        </w:rPr>
        <w:t>, the exodus generation</w:t>
      </w:r>
      <w:r w:rsidR="00C85CAF" w:rsidRPr="42537E1A">
        <w:rPr>
          <w:rFonts w:asciiTheme="majorBidi" w:hAnsiTheme="majorBidi" w:cstheme="majorBidi"/>
          <w:lang w:bidi="he-IL"/>
        </w:rPr>
        <w:t>’s failure</w:t>
      </w:r>
      <w:r w:rsidR="007B54AD" w:rsidRPr="42537E1A">
        <w:rPr>
          <w:rFonts w:asciiTheme="majorBidi" w:hAnsiTheme="majorBidi" w:cstheme="majorBidi"/>
          <w:lang w:bidi="he-IL"/>
        </w:rPr>
        <w:t xml:space="preserve"> to be mindful</w:t>
      </w:r>
      <w:r w:rsidR="00B051AC" w:rsidRPr="42537E1A">
        <w:rPr>
          <w:rFonts w:asciiTheme="majorBidi" w:hAnsiTheme="majorBidi" w:cstheme="majorBidi"/>
          <w:lang w:bidi="he-IL"/>
        </w:rPr>
        <w:t xml:space="preserve"> (v. 7)</w:t>
      </w:r>
      <w:r w:rsidR="00D46F71" w:rsidRPr="42537E1A">
        <w:rPr>
          <w:rFonts w:asciiTheme="majorBidi" w:hAnsiTheme="majorBidi" w:cstheme="majorBidi"/>
          <w:lang w:bidi="he-IL"/>
        </w:rPr>
        <w:t xml:space="preserve"> and </w:t>
      </w:r>
      <w:r w:rsidR="00582FC3" w:rsidRPr="42537E1A">
        <w:rPr>
          <w:rFonts w:asciiTheme="majorBidi" w:hAnsiTheme="majorBidi" w:cstheme="majorBidi"/>
          <w:lang w:bidi="he-IL"/>
        </w:rPr>
        <w:t>its inclination rather to put Yahweh out of mind</w:t>
      </w:r>
      <w:r w:rsidR="004F760C" w:rsidRPr="42537E1A">
        <w:rPr>
          <w:rFonts w:asciiTheme="majorBidi" w:hAnsiTheme="majorBidi" w:cstheme="majorBidi"/>
          <w:lang w:bidi="he-IL"/>
        </w:rPr>
        <w:t>, to forget him</w:t>
      </w:r>
      <w:r w:rsidR="00582FC3" w:rsidRPr="42537E1A">
        <w:rPr>
          <w:rFonts w:asciiTheme="majorBidi" w:hAnsiTheme="majorBidi" w:cstheme="majorBidi"/>
          <w:lang w:bidi="he-IL"/>
        </w:rPr>
        <w:t xml:space="preserve"> (</w:t>
      </w:r>
      <w:r w:rsidR="004F760C" w:rsidRPr="42537E1A">
        <w:rPr>
          <w:rFonts w:asciiTheme="majorBidi" w:hAnsiTheme="majorBidi" w:cstheme="majorBidi"/>
          <w:i/>
          <w:iCs/>
          <w:lang w:bidi="he-IL"/>
        </w:rPr>
        <w:t>sha</w:t>
      </w:r>
      <w:r w:rsidR="00A91C04" w:rsidRPr="42537E1A">
        <w:rPr>
          <w:rFonts w:asciiTheme="majorBidi" w:hAnsiTheme="majorBidi" w:cstheme="majorBidi"/>
          <w:i/>
          <w:iCs/>
          <w:lang w:bidi="he-IL"/>
        </w:rPr>
        <w:t>kah</w:t>
      </w:r>
      <w:r w:rsidR="00A91C04" w:rsidRPr="42537E1A">
        <w:rPr>
          <w:rFonts w:asciiTheme="majorBidi" w:hAnsiTheme="majorBidi" w:cstheme="majorBidi"/>
          <w:lang w:bidi="he-IL"/>
        </w:rPr>
        <w:t>,</w:t>
      </w:r>
      <w:r w:rsidR="00A91C04" w:rsidRPr="42537E1A">
        <w:rPr>
          <w:rFonts w:asciiTheme="majorBidi" w:hAnsiTheme="majorBidi" w:cstheme="majorBidi"/>
          <w:i/>
          <w:iCs/>
          <w:lang w:bidi="he-IL"/>
        </w:rPr>
        <w:t xml:space="preserve"> </w:t>
      </w:r>
      <w:r w:rsidR="00582FC3" w:rsidRPr="42537E1A">
        <w:rPr>
          <w:rFonts w:asciiTheme="majorBidi" w:hAnsiTheme="majorBidi" w:cstheme="majorBidi"/>
          <w:lang w:bidi="he-IL"/>
        </w:rPr>
        <w:t xml:space="preserve">v. </w:t>
      </w:r>
      <w:r w:rsidR="004F760C" w:rsidRPr="42537E1A">
        <w:rPr>
          <w:rFonts w:asciiTheme="majorBidi" w:hAnsiTheme="majorBidi" w:cstheme="majorBidi"/>
          <w:lang w:bidi="he-IL"/>
        </w:rPr>
        <w:t>21)</w:t>
      </w:r>
      <w:r w:rsidR="00B051AC" w:rsidRPr="42537E1A">
        <w:rPr>
          <w:rFonts w:asciiTheme="majorBidi" w:hAnsiTheme="majorBidi" w:cstheme="majorBidi"/>
          <w:lang w:bidi="he-IL"/>
        </w:rPr>
        <w:t>,</w:t>
      </w:r>
      <w:r w:rsidR="001A792E" w:rsidRPr="42537E1A">
        <w:rPr>
          <w:rFonts w:asciiTheme="majorBidi" w:hAnsiTheme="majorBidi" w:cstheme="majorBidi"/>
          <w:lang w:bidi="he-IL"/>
        </w:rPr>
        <w:t xml:space="preserve"> does not make it impossible to praise and pray</w:t>
      </w:r>
      <w:r w:rsidR="00E20D3C" w:rsidRPr="42537E1A">
        <w:rPr>
          <w:rFonts w:asciiTheme="majorBidi" w:hAnsiTheme="majorBidi" w:cstheme="majorBidi"/>
          <w:lang w:bidi="he-IL"/>
        </w:rPr>
        <w:t>,</w:t>
      </w:r>
      <w:r w:rsidR="0034208C" w:rsidRPr="42537E1A">
        <w:rPr>
          <w:rFonts w:asciiTheme="majorBidi" w:hAnsiTheme="majorBidi" w:cstheme="majorBidi"/>
          <w:lang w:bidi="he-IL"/>
        </w:rPr>
        <w:t xml:space="preserve"> if one has </w:t>
      </w:r>
      <w:r w:rsidR="00E20D3C" w:rsidRPr="42537E1A">
        <w:rPr>
          <w:rFonts w:asciiTheme="majorBidi" w:hAnsiTheme="majorBidi" w:cstheme="majorBidi"/>
          <w:lang w:bidi="he-IL"/>
        </w:rPr>
        <w:t xml:space="preserve">now </w:t>
      </w:r>
      <w:r w:rsidR="0034208C" w:rsidRPr="42537E1A">
        <w:rPr>
          <w:rFonts w:asciiTheme="majorBidi" w:hAnsiTheme="majorBidi" w:cstheme="majorBidi"/>
          <w:lang w:bidi="he-IL"/>
        </w:rPr>
        <w:t>turned away from such waywardness</w:t>
      </w:r>
      <w:r w:rsidR="00296605" w:rsidRPr="42537E1A">
        <w:rPr>
          <w:rFonts w:asciiTheme="majorBidi" w:hAnsiTheme="majorBidi" w:cstheme="majorBidi"/>
          <w:lang w:bidi="he-IL"/>
        </w:rPr>
        <w:t xml:space="preserve">. </w:t>
      </w:r>
      <w:r w:rsidR="005C44C8" w:rsidRPr="42537E1A">
        <w:rPr>
          <w:rFonts w:asciiTheme="majorBidi" w:hAnsiTheme="majorBidi" w:cstheme="majorBidi"/>
          <w:lang w:bidi="he-IL"/>
        </w:rPr>
        <w:t>Even in the context of that waywardness</w:t>
      </w:r>
      <w:r w:rsidR="00E20D3C" w:rsidRPr="42537E1A">
        <w:rPr>
          <w:rFonts w:asciiTheme="majorBidi" w:hAnsiTheme="majorBidi" w:cstheme="majorBidi"/>
          <w:lang w:bidi="he-IL"/>
        </w:rPr>
        <w:t>,</w:t>
      </w:r>
      <w:r w:rsidR="005C44C8" w:rsidRPr="42537E1A">
        <w:rPr>
          <w:rFonts w:asciiTheme="majorBidi" w:hAnsiTheme="majorBidi" w:cstheme="majorBidi"/>
          <w:lang w:bidi="he-IL"/>
        </w:rPr>
        <w:t xml:space="preserve"> </w:t>
      </w:r>
      <w:r w:rsidR="00E20D3C" w:rsidRPr="42537E1A">
        <w:rPr>
          <w:rFonts w:asciiTheme="majorBidi" w:hAnsiTheme="majorBidi" w:cstheme="majorBidi"/>
          <w:lang w:bidi="he-IL"/>
        </w:rPr>
        <w:t>Yahweh</w:t>
      </w:r>
      <w:r w:rsidR="005C44C8" w:rsidRPr="42537E1A">
        <w:rPr>
          <w:rFonts w:asciiTheme="majorBidi" w:hAnsiTheme="majorBidi" w:cstheme="majorBidi"/>
          <w:lang w:bidi="he-IL"/>
        </w:rPr>
        <w:t xml:space="preserve"> has been mindful of his pledge (v. </w:t>
      </w:r>
      <w:r w:rsidR="00306075" w:rsidRPr="42537E1A">
        <w:rPr>
          <w:rFonts w:asciiTheme="majorBidi" w:hAnsiTheme="majorBidi" w:cstheme="majorBidi"/>
          <w:lang w:bidi="he-IL"/>
        </w:rPr>
        <w:t xml:space="preserve">45). </w:t>
      </w:r>
      <w:r w:rsidR="00296605" w:rsidRPr="42537E1A">
        <w:rPr>
          <w:rFonts w:asciiTheme="majorBidi" w:hAnsiTheme="majorBidi" w:cstheme="majorBidi"/>
          <w:lang w:bidi="he-IL"/>
        </w:rPr>
        <w:t xml:space="preserve">One can </w:t>
      </w:r>
      <w:r w:rsidR="00E20D3C" w:rsidRPr="42537E1A">
        <w:rPr>
          <w:rFonts w:asciiTheme="majorBidi" w:hAnsiTheme="majorBidi" w:cstheme="majorBidi"/>
          <w:lang w:bidi="he-IL"/>
        </w:rPr>
        <w:t xml:space="preserve">thus </w:t>
      </w:r>
      <w:r w:rsidR="00A91C04" w:rsidRPr="42537E1A">
        <w:rPr>
          <w:rFonts w:asciiTheme="majorBidi" w:hAnsiTheme="majorBidi" w:cstheme="majorBidi"/>
          <w:lang w:bidi="he-IL"/>
        </w:rPr>
        <w:t xml:space="preserve">still </w:t>
      </w:r>
      <w:r w:rsidR="00296605" w:rsidRPr="42537E1A">
        <w:rPr>
          <w:rFonts w:asciiTheme="majorBidi" w:hAnsiTheme="majorBidi" w:cstheme="majorBidi"/>
          <w:lang w:bidi="he-IL"/>
        </w:rPr>
        <w:t xml:space="preserve">urge </w:t>
      </w:r>
      <w:r w:rsidR="00306075" w:rsidRPr="42537E1A">
        <w:rPr>
          <w:rFonts w:asciiTheme="majorBidi" w:hAnsiTheme="majorBidi" w:cstheme="majorBidi"/>
          <w:lang w:bidi="he-IL"/>
        </w:rPr>
        <w:t>him</w:t>
      </w:r>
      <w:r w:rsidR="00296605" w:rsidRPr="42537E1A">
        <w:rPr>
          <w:rFonts w:asciiTheme="majorBidi" w:hAnsiTheme="majorBidi" w:cstheme="majorBidi"/>
          <w:lang w:bidi="he-IL"/>
        </w:rPr>
        <w:t xml:space="preserve"> to be mindful (v. 4)</w:t>
      </w:r>
      <w:r w:rsidR="005C44C8" w:rsidRPr="42537E1A">
        <w:rPr>
          <w:rFonts w:asciiTheme="majorBidi" w:hAnsiTheme="majorBidi" w:cstheme="majorBidi"/>
          <w:lang w:bidi="he-IL"/>
        </w:rPr>
        <w:t>.</w:t>
      </w:r>
    </w:p>
    <w:p w14:paraId="1F8D4A45" w14:textId="29A3E669" w:rsidR="009E7C17" w:rsidRPr="00EA1895" w:rsidRDefault="00747ED5" w:rsidP="00747ED5">
      <w:pPr>
        <w:pStyle w:val="Heading3"/>
      </w:pPr>
      <w:r>
        <w:t xml:space="preserve">C. </w:t>
      </w:r>
      <w:r w:rsidR="009E7C17" w:rsidRPr="00EA1895">
        <w:t>Exegetical Techniques/Hermeneutics Employed</w:t>
      </w:r>
    </w:p>
    <w:p w14:paraId="05A7941E" w14:textId="27E62128" w:rsidR="008C17C0" w:rsidRPr="00EA1895" w:rsidRDefault="00E47E0E" w:rsidP="004105C4">
      <w:pPr>
        <w:rPr>
          <w:rFonts w:asciiTheme="majorBidi" w:hAnsiTheme="majorBidi" w:cstheme="majorBidi"/>
        </w:rPr>
      </w:pPr>
      <w:r w:rsidRPr="00EA1895">
        <w:rPr>
          <w:rFonts w:asciiTheme="majorBidi" w:hAnsiTheme="majorBidi" w:cstheme="majorBidi"/>
        </w:rPr>
        <w:t>The references to mindfulness</w:t>
      </w:r>
      <w:r w:rsidR="001C0D3D" w:rsidRPr="00EA1895">
        <w:rPr>
          <w:rFonts w:asciiTheme="majorBidi" w:hAnsiTheme="majorBidi" w:cstheme="majorBidi"/>
        </w:rPr>
        <w:t xml:space="preserve"> </w:t>
      </w:r>
      <w:r w:rsidR="00CA1CC5" w:rsidRPr="00EA1895">
        <w:rPr>
          <w:rFonts w:asciiTheme="majorBidi" w:hAnsiTheme="majorBidi" w:cstheme="majorBidi"/>
        </w:rPr>
        <w:t xml:space="preserve">and pledge </w:t>
      </w:r>
      <w:r w:rsidR="008C17C0" w:rsidRPr="00EA1895">
        <w:rPr>
          <w:rFonts w:asciiTheme="majorBidi" w:hAnsiTheme="majorBidi" w:cstheme="majorBidi"/>
        </w:rPr>
        <w:t>assume</w:t>
      </w:r>
      <w:r w:rsidR="00861777" w:rsidRPr="00EA1895">
        <w:rPr>
          <w:rFonts w:asciiTheme="majorBidi" w:hAnsiTheme="majorBidi" w:cstheme="majorBidi"/>
        </w:rPr>
        <w:t xml:space="preserve"> t</w:t>
      </w:r>
      <w:r w:rsidR="008C17C0" w:rsidRPr="00EA1895">
        <w:rPr>
          <w:rFonts w:asciiTheme="majorBidi" w:hAnsiTheme="majorBidi" w:cstheme="majorBidi"/>
        </w:rPr>
        <w:t>he principle of promise and fulfillment</w:t>
      </w:r>
      <w:r w:rsidR="00CA1CC5" w:rsidRPr="00EA1895">
        <w:rPr>
          <w:rFonts w:asciiTheme="majorBidi" w:hAnsiTheme="majorBidi" w:cstheme="majorBidi"/>
        </w:rPr>
        <w:t>. Exod 3 and 6 presuppose this relationship with Gen 17:1</w:t>
      </w:r>
      <w:r w:rsidR="006607B1" w:rsidRPr="00EA1895">
        <w:rPr>
          <w:rFonts w:asciiTheme="majorBidi" w:hAnsiTheme="majorBidi" w:cstheme="majorBidi"/>
        </w:rPr>
        <w:t>–</w:t>
      </w:r>
      <w:r w:rsidR="00CA1CC5" w:rsidRPr="00EA1895">
        <w:rPr>
          <w:rFonts w:asciiTheme="majorBidi" w:hAnsiTheme="majorBidi" w:cstheme="majorBidi"/>
        </w:rPr>
        <w:t>7</w:t>
      </w:r>
      <w:r w:rsidR="00A00274" w:rsidRPr="00EA1895">
        <w:rPr>
          <w:rFonts w:asciiTheme="majorBidi" w:hAnsiTheme="majorBidi" w:cstheme="majorBidi"/>
        </w:rPr>
        <w:t>.</w:t>
      </w:r>
      <w:r w:rsidR="00045535" w:rsidRPr="00EA1895">
        <w:rPr>
          <w:rFonts w:asciiTheme="majorBidi" w:hAnsiTheme="majorBidi" w:cstheme="majorBidi"/>
        </w:rPr>
        <w:t xml:space="preserve"> </w:t>
      </w:r>
      <w:r w:rsidR="000156BF" w:rsidRPr="00EA1895">
        <w:rPr>
          <w:rFonts w:asciiTheme="majorBidi" w:hAnsiTheme="majorBidi" w:cstheme="majorBidi"/>
        </w:rPr>
        <w:t xml:space="preserve">Ps 105:8 makes the same assumption </w:t>
      </w:r>
      <w:r w:rsidR="00E600B1" w:rsidRPr="00EA1895">
        <w:rPr>
          <w:rFonts w:asciiTheme="majorBidi" w:hAnsiTheme="majorBidi" w:cstheme="majorBidi"/>
        </w:rPr>
        <w:t>in connection with the people’s</w:t>
      </w:r>
      <w:r w:rsidR="00957A3E" w:rsidRPr="00EA1895">
        <w:rPr>
          <w:rFonts w:asciiTheme="majorBidi" w:hAnsiTheme="majorBidi" w:cstheme="majorBidi"/>
        </w:rPr>
        <w:t xml:space="preserve"> life in Genesis and </w:t>
      </w:r>
      <w:r w:rsidR="00212EA3" w:rsidRPr="00EA1895">
        <w:rPr>
          <w:rFonts w:asciiTheme="majorBidi" w:hAnsiTheme="majorBidi" w:cstheme="majorBidi"/>
        </w:rPr>
        <w:t xml:space="preserve">in Egypt and on the way to Canaan. </w:t>
      </w:r>
      <w:r w:rsidR="00D03EF8" w:rsidRPr="00EA1895">
        <w:rPr>
          <w:rFonts w:asciiTheme="majorBidi" w:hAnsiTheme="majorBidi" w:cstheme="majorBidi"/>
        </w:rPr>
        <w:t>Ps 111:</w:t>
      </w:r>
      <w:r w:rsidR="00902E80" w:rsidRPr="00EA1895">
        <w:rPr>
          <w:rFonts w:asciiTheme="majorBidi" w:hAnsiTheme="majorBidi" w:cstheme="majorBidi"/>
        </w:rPr>
        <w:t>5 affirms that it will apply there for all time.</w:t>
      </w:r>
      <w:r w:rsidR="001C3DD9" w:rsidRPr="00EA1895">
        <w:rPr>
          <w:rFonts w:asciiTheme="majorBidi" w:hAnsiTheme="majorBidi" w:cstheme="majorBidi"/>
        </w:rPr>
        <w:t xml:space="preserve"> </w:t>
      </w:r>
      <w:r w:rsidR="007C1381" w:rsidRPr="00EA1895">
        <w:rPr>
          <w:rFonts w:asciiTheme="majorBidi" w:hAnsiTheme="majorBidi" w:cstheme="majorBidi"/>
        </w:rPr>
        <w:t xml:space="preserve">Ps 106:45 applies this assumption to Yahweh’s </w:t>
      </w:r>
      <w:r w:rsidR="0095089C" w:rsidRPr="00EA1895">
        <w:rPr>
          <w:rFonts w:asciiTheme="majorBidi" w:hAnsiTheme="majorBidi" w:cstheme="majorBidi"/>
        </w:rPr>
        <w:t>mercy towards Israel in the course of the</w:t>
      </w:r>
      <w:r w:rsidR="00E06724" w:rsidRPr="00EA1895">
        <w:rPr>
          <w:rFonts w:asciiTheme="majorBidi" w:hAnsiTheme="majorBidi" w:cstheme="majorBidi"/>
        </w:rPr>
        <w:t xml:space="preserve"> faithlessness of their</w:t>
      </w:r>
      <w:r w:rsidR="0095089C" w:rsidRPr="00EA1895">
        <w:rPr>
          <w:rFonts w:asciiTheme="majorBidi" w:hAnsiTheme="majorBidi" w:cstheme="majorBidi"/>
        </w:rPr>
        <w:t xml:space="preserve"> life in Canaan</w:t>
      </w:r>
      <w:r w:rsidR="00E06724" w:rsidRPr="00EA1895">
        <w:rPr>
          <w:rFonts w:asciiTheme="majorBidi" w:hAnsiTheme="majorBidi" w:cstheme="majorBidi"/>
        </w:rPr>
        <w:t xml:space="preserve">. </w:t>
      </w:r>
      <w:r w:rsidR="00983B91" w:rsidRPr="00EA1895">
        <w:rPr>
          <w:rFonts w:asciiTheme="majorBidi" w:hAnsiTheme="majorBidi" w:cstheme="majorBidi"/>
        </w:rPr>
        <w:t xml:space="preserve">The people who pray in Jer </w:t>
      </w:r>
      <w:r w:rsidR="00194787" w:rsidRPr="00EA1895">
        <w:rPr>
          <w:rFonts w:asciiTheme="majorBidi" w:hAnsiTheme="majorBidi" w:cstheme="majorBidi"/>
        </w:rPr>
        <w:t xml:space="preserve">14:21 assume that it applies in this context. </w:t>
      </w:r>
      <w:r w:rsidR="00045535" w:rsidRPr="00EA1895">
        <w:rPr>
          <w:rFonts w:asciiTheme="majorBidi" w:hAnsiTheme="majorBidi" w:cstheme="majorBidi"/>
        </w:rPr>
        <w:t xml:space="preserve">Lev </w:t>
      </w:r>
      <w:r w:rsidR="00E05D0B" w:rsidRPr="00EA1895">
        <w:rPr>
          <w:rFonts w:asciiTheme="majorBidi" w:hAnsiTheme="majorBidi" w:cstheme="majorBidi"/>
        </w:rPr>
        <w:t>26:42</w:t>
      </w:r>
      <w:r w:rsidR="004850DC" w:rsidRPr="00EA1895">
        <w:rPr>
          <w:rFonts w:asciiTheme="majorBidi" w:hAnsiTheme="majorBidi" w:cstheme="majorBidi"/>
        </w:rPr>
        <w:t xml:space="preserve"> </w:t>
      </w:r>
      <w:r w:rsidR="004105C4" w:rsidRPr="00EA1895">
        <w:rPr>
          <w:rFonts w:asciiTheme="majorBidi" w:hAnsiTheme="majorBidi" w:cstheme="majorBidi"/>
        </w:rPr>
        <w:t xml:space="preserve">and 45 </w:t>
      </w:r>
      <w:r w:rsidR="004850DC" w:rsidRPr="00EA1895">
        <w:rPr>
          <w:rFonts w:asciiTheme="majorBidi" w:hAnsiTheme="majorBidi" w:cstheme="majorBidi"/>
        </w:rPr>
        <w:t>pick up th</w:t>
      </w:r>
      <w:r w:rsidR="00DE7A89" w:rsidRPr="00EA1895">
        <w:rPr>
          <w:rFonts w:asciiTheme="majorBidi" w:hAnsiTheme="majorBidi" w:cstheme="majorBidi"/>
        </w:rPr>
        <w:t>e</w:t>
      </w:r>
      <w:r w:rsidR="004850DC" w:rsidRPr="00EA1895">
        <w:rPr>
          <w:rFonts w:asciiTheme="majorBidi" w:hAnsiTheme="majorBidi" w:cstheme="majorBidi"/>
        </w:rPr>
        <w:t xml:space="preserve"> assumption in Exod 3 and 6</w:t>
      </w:r>
      <w:r w:rsidR="00DE7A89" w:rsidRPr="00EA1895">
        <w:rPr>
          <w:rFonts w:asciiTheme="majorBidi" w:hAnsiTheme="majorBidi" w:cstheme="majorBidi"/>
        </w:rPr>
        <w:t xml:space="preserve"> </w:t>
      </w:r>
      <w:r w:rsidR="003A4E86" w:rsidRPr="00EA1895">
        <w:rPr>
          <w:rFonts w:asciiTheme="majorBidi" w:hAnsiTheme="majorBidi" w:cstheme="majorBidi"/>
        </w:rPr>
        <w:t xml:space="preserve">on the basis of the hypothesis that eventually that faithlessness will </w:t>
      </w:r>
      <w:r w:rsidR="00A01A1C" w:rsidRPr="00EA1895">
        <w:rPr>
          <w:rFonts w:asciiTheme="majorBidi" w:hAnsiTheme="majorBidi" w:cstheme="majorBidi"/>
        </w:rPr>
        <w:t xml:space="preserve">indeed </w:t>
      </w:r>
      <w:r w:rsidR="003A4E86" w:rsidRPr="00EA1895">
        <w:rPr>
          <w:rFonts w:asciiTheme="majorBidi" w:hAnsiTheme="majorBidi" w:cstheme="majorBidi"/>
        </w:rPr>
        <w:t>issue in</w:t>
      </w:r>
      <w:r w:rsidR="008A1795" w:rsidRPr="00EA1895">
        <w:rPr>
          <w:rFonts w:asciiTheme="majorBidi" w:hAnsiTheme="majorBidi" w:cstheme="majorBidi"/>
        </w:rPr>
        <w:t xml:space="preserve"> terrible</w:t>
      </w:r>
      <w:r w:rsidR="003A4E86" w:rsidRPr="00EA1895">
        <w:rPr>
          <w:rFonts w:asciiTheme="majorBidi" w:hAnsiTheme="majorBidi" w:cstheme="majorBidi"/>
        </w:rPr>
        <w:t xml:space="preserve"> </w:t>
      </w:r>
      <w:r w:rsidR="000642AB" w:rsidRPr="00EA1895">
        <w:rPr>
          <w:rFonts w:asciiTheme="majorBidi" w:hAnsiTheme="majorBidi" w:cstheme="majorBidi"/>
        </w:rPr>
        <w:t>re</w:t>
      </w:r>
      <w:r w:rsidR="008A1795" w:rsidRPr="00EA1895">
        <w:rPr>
          <w:rFonts w:asciiTheme="majorBidi" w:hAnsiTheme="majorBidi" w:cstheme="majorBidi"/>
        </w:rPr>
        <w:t>dress,</w:t>
      </w:r>
      <w:r w:rsidR="00DE7A89" w:rsidRPr="00EA1895">
        <w:rPr>
          <w:rFonts w:asciiTheme="majorBidi" w:hAnsiTheme="majorBidi" w:cstheme="majorBidi"/>
        </w:rPr>
        <w:t xml:space="preserve"> </w:t>
      </w:r>
      <w:r w:rsidR="00576D08" w:rsidRPr="00EA1895">
        <w:rPr>
          <w:rFonts w:asciiTheme="majorBidi" w:hAnsiTheme="majorBidi" w:cstheme="majorBidi"/>
        </w:rPr>
        <w:t>but</w:t>
      </w:r>
      <w:r w:rsidR="00DE7A89" w:rsidRPr="00EA1895">
        <w:rPr>
          <w:rFonts w:asciiTheme="majorBidi" w:hAnsiTheme="majorBidi" w:cstheme="majorBidi"/>
        </w:rPr>
        <w:t xml:space="preserve"> declare that </w:t>
      </w:r>
      <w:r w:rsidR="00241F9D" w:rsidRPr="00EA1895">
        <w:rPr>
          <w:rFonts w:asciiTheme="majorBidi" w:hAnsiTheme="majorBidi" w:cstheme="majorBidi"/>
        </w:rPr>
        <w:t>this</w:t>
      </w:r>
      <w:r w:rsidR="00DE7A89" w:rsidRPr="00EA1895">
        <w:rPr>
          <w:rFonts w:asciiTheme="majorBidi" w:hAnsiTheme="majorBidi" w:cstheme="majorBidi"/>
        </w:rPr>
        <w:t xml:space="preserve"> will not be the end of Israel’s story</w:t>
      </w:r>
      <w:r w:rsidR="003E515C" w:rsidRPr="00EA1895">
        <w:rPr>
          <w:rFonts w:asciiTheme="majorBidi" w:hAnsiTheme="majorBidi" w:cstheme="majorBidi"/>
        </w:rPr>
        <w:t xml:space="preserve">. </w:t>
      </w:r>
      <w:r w:rsidR="00EC6F78" w:rsidRPr="00EA1895">
        <w:rPr>
          <w:rFonts w:asciiTheme="majorBidi" w:hAnsiTheme="majorBidi" w:cstheme="majorBidi"/>
        </w:rPr>
        <w:t xml:space="preserve">In </w:t>
      </w:r>
      <w:r w:rsidR="003E515C" w:rsidRPr="00EA1895">
        <w:rPr>
          <w:rFonts w:asciiTheme="majorBidi" w:hAnsiTheme="majorBidi" w:cstheme="majorBidi"/>
        </w:rPr>
        <w:t xml:space="preserve">Ezek </w:t>
      </w:r>
      <w:r w:rsidR="00615F62" w:rsidRPr="00EA1895">
        <w:rPr>
          <w:rFonts w:asciiTheme="majorBidi" w:hAnsiTheme="majorBidi" w:cstheme="majorBidi"/>
        </w:rPr>
        <w:t xml:space="preserve">16:59-60 </w:t>
      </w:r>
      <w:r w:rsidR="00EC6F78" w:rsidRPr="00EA1895">
        <w:rPr>
          <w:rFonts w:asciiTheme="majorBidi" w:hAnsiTheme="majorBidi" w:cstheme="majorBidi"/>
        </w:rPr>
        <w:t xml:space="preserve">Yahweh </w:t>
      </w:r>
      <w:r w:rsidR="003E515C" w:rsidRPr="00EA1895">
        <w:rPr>
          <w:rFonts w:asciiTheme="majorBidi" w:hAnsiTheme="majorBidi" w:cstheme="majorBidi"/>
        </w:rPr>
        <w:t xml:space="preserve">makes </w:t>
      </w:r>
      <w:r w:rsidR="00576D08" w:rsidRPr="00EA1895">
        <w:rPr>
          <w:rFonts w:asciiTheme="majorBidi" w:hAnsiTheme="majorBidi" w:cstheme="majorBidi"/>
        </w:rPr>
        <w:t>the point</w:t>
      </w:r>
      <w:r w:rsidR="003E515C" w:rsidRPr="00EA1895">
        <w:rPr>
          <w:rFonts w:asciiTheme="majorBidi" w:hAnsiTheme="majorBidi" w:cstheme="majorBidi"/>
        </w:rPr>
        <w:t xml:space="preserve"> more explicit in speaking both of the way </w:t>
      </w:r>
      <w:r w:rsidR="00576D08" w:rsidRPr="00EA1895">
        <w:rPr>
          <w:rFonts w:asciiTheme="majorBidi" w:hAnsiTheme="majorBidi" w:cstheme="majorBidi"/>
        </w:rPr>
        <w:t>Israel</w:t>
      </w:r>
      <w:r w:rsidR="003E515C" w:rsidRPr="00EA1895">
        <w:rPr>
          <w:rFonts w:asciiTheme="majorBidi" w:hAnsiTheme="majorBidi" w:cstheme="majorBidi"/>
        </w:rPr>
        <w:t xml:space="preserve"> ha</w:t>
      </w:r>
      <w:r w:rsidR="00576D08" w:rsidRPr="00EA1895">
        <w:rPr>
          <w:rFonts w:asciiTheme="majorBidi" w:hAnsiTheme="majorBidi" w:cstheme="majorBidi"/>
        </w:rPr>
        <w:t>s</w:t>
      </w:r>
      <w:r w:rsidR="003E515C" w:rsidRPr="00EA1895">
        <w:rPr>
          <w:rFonts w:asciiTheme="majorBidi" w:hAnsiTheme="majorBidi" w:cstheme="majorBidi"/>
        </w:rPr>
        <w:t xml:space="preserve"> viol</w:t>
      </w:r>
      <w:r w:rsidR="00615F62" w:rsidRPr="00EA1895">
        <w:rPr>
          <w:rFonts w:asciiTheme="majorBidi" w:hAnsiTheme="majorBidi" w:cstheme="majorBidi"/>
        </w:rPr>
        <w:t>a</w:t>
      </w:r>
      <w:r w:rsidR="003E515C" w:rsidRPr="00EA1895">
        <w:rPr>
          <w:rFonts w:asciiTheme="majorBidi" w:hAnsiTheme="majorBidi" w:cstheme="majorBidi"/>
        </w:rPr>
        <w:t xml:space="preserve">ted a pledge </w:t>
      </w:r>
      <w:r w:rsidR="00615F62" w:rsidRPr="00EA1895">
        <w:rPr>
          <w:rFonts w:asciiTheme="majorBidi" w:hAnsiTheme="majorBidi" w:cstheme="majorBidi"/>
        </w:rPr>
        <w:t xml:space="preserve">but also of the way </w:t>
      </w:r>
      <w:r w:rsidR="00EC6F78" w:rsidRPr="00EA1895">
        <w:rPr>
          <w:rFonts w:asciiTheme="majorBidi" w:hAnsiTheme="majorBidi" w:cstheme="majorBidi"/>
        </w:rPr>
        <w:t xml:space="preserve">he </w:t>
      </w:r>
      <w:r w:rsidR="005D4DD5" w:rsidRPr="00EA1895">
        <w:rPr>
          <w:rFonts w:asciiTheme="majorBidi" w:hAnsiTheme="majorBidi" w:cstheme="majorBidi"/>
        </w:rPr>
        <w:t xml:space="preserve">himself </w:t>
      </w:r>
      <w:r w:rsidR="00EC6F78" w:rsidRPr="00EA1895">
        <w:rPr>
          <w:rFonts w:asciiTheme="majorBidi" w:hAnsiTheme="majorBidi" w:cstheme="majorBidi"/>
        </w:rPr>
        <w:t>will not.</w:t>
      </w:r>
    </w:p>
    <w:p w14:paraId="57E85C0B" w14:textId="15FD9D86" w:rsidR="00B017D0" w:rsidRPr="00EA1895" w:rsidRDefault="00747ED5" w:rsidP="00747ED5">
      <w:pPr>
        <w:pStyle w:val="Heading3"/>
      </w:pPr>
      <w:r>
        <w:t xml:space="preserve">D. </w:t>
      </w:r>
      <w:r w:rsidR="00CB1B51" w:rsidRPr="00EA1895">
        <w:t>Theological Use</w:t>
      </w:r>
    </w:p>
    <w:p w14:paraId="21DF784E" w14:textId="76BFF422" w:rsidR="00EC6F78" w:rsidRPr="00EA1895" w:rsidRDefault="00EC6F78" w:rsidP="00EC6F78">
      <w:pPr>
        <w:rPr>
          <w:rFonts w:asciiTheme="majorBidi" w:hAnsiTheme="majorBidi" w:cstheme="majorBidi"/>
        </w:rPr>
      </w:pPr>
      <w:r w:rsidRPr="00EA1895">
        <w:rPr>
          <w:rFonts w:asciiTheme="majorBidi" w:hAnsiTheme="majorBidi" w:cstheme="majorBidi"/>
        </w:rPr>
        <w:t xml:space="preserve">The </w:t>
      </w:r>
      <w:r w:rsidR="000D00A1" w:rsidRPr="00EA1895">
        <w:rPr>
          <w:rFonts w:asciiTheme="majorBidi" w:hAnsiTheme="majorBidi" w:cstheme="majorBidi"/>
        </w:rPr>
        <w:t>references to mindfulness and pledge</w:t>
      </w:r>
      <w:r w:rsidR="002659C8" w:rsidRPr="00EA1895">
        <w:rPr>
          <w:rFonts w:asciiTheme="majorBidi" w:hAnsiTheme="majorBidi" w:cstheme="majorBidi"/>
        </w:rPr>
        <w:t xml:space="preserve"> bring out the irresolvable tension between divine commitment</w:t>
      </w:r>
      <w:r w:rsidR="002D3410" w:rsidRPr="00EA1895">
        <w:rPr>
          <w:rFonts w:asciiTheme="majorBidi" w:hAnsiTheme="majorBidi" w:cstheme="majorBidi"/>
        </w:rPr>
        <w:t>, divine expectations,</w:t>
      </w:r>
      <w:r w:rsidR="002659C8" w:rsidRPr="00EA1895">
        <w:rPr>
          <w:rFonts w:asciiTheme="majorBidi" w:hAnsiTheme="majorBidi" w:cstheme="majorBidi"/>
        </w:rPr>
        <w:t xml:space="preserve"> human obligation</w:t>
      </w:r>
      <w:r w:rsidR="002D3410" w:rsidRPr="00EA1895">
        <w:rPr>
          <w:rFonts w:asciiTheme="majorBidi" w:hAnsiTheme="majorBidi" w:cstheme="majorBidi"/>
        </w:rPr>
        <w:t>, and human failure.</w:t>
      </w:r>
      <w:r w:rsidR="008B2523" w:rsidRPr="00EA1895">
        <w:rPr>
          <w:rFonts w:asciiTheme="majorBidi" w:hAnsiTheme="majorBidi" w:cstheme="majorBidi"/>
        </w:rPr>
        <w:t xml:space="preserve"> </w:t>
      </w:r>
      <w:r w:rsidR="004602B6" w:rsidRPr="00EA1895">
        <w:rPr>
          <w:rFonts w:asciiTheme="majorBidi" w:hAnsiTheme="majorBidi" w:cstheme="majorBidi"/>
        </w:rPr>
        <w:t xml:space="preserve">The background to the commitment in Genesis </w:t>
      </w:r>
      <w:r w:rsidR="0075645E" w:rsidRPr="00EA1895">
        <w:rPr>
          <w:rFonts w:asciiTheme="majorBidi" w:hAnsiTheme="majorBidi" w:cstheme="majorBidi"/>
        </w:rPr>
        <w:t xml:space="preserve">is the </w:t>
      </w:r>
      <w:r w:rsidR="000C439E" w:rsidRPr="00EA1895">
        <w:rPr>
          <w:rFonts w:asciiTheme="majorBidi" w:hAnsiTheme="majorBidi" w:cstheme="majorBidi"/>
        </w:rPr>
        <w:t xml:space="preserve">burgeoning </w:t>
      </w:r>
      <w:r w:rsidR="00B4764D" w:rsidRPr="00EA1895">
        <w:rPr>
          <w:rFonts w:asciiTheme="majorBidi" w:hAnsiTheme="majorBidi" w:cstheme="majorBidi"/>
        </w:rPr>
        <w:t>of human faithlessness and violence</w:t>
      </w:r>
      <w:r w:rsidR="007C120D" w:rsidRPr="00EA1895">
        <w:rPr>
          <w:rFonts w:asciiTheme="majorBidi" w:hAnsiTheme="majorBidi" w:cstheme="majorBidi"/>
        </w:rPr>
        <w:t xml:space="preserve"> </w:t>
      </w:r>
      <w:r w:rsidR="005E3863" w:rsidRPr="00EA1895">
        <w:rPr>
          <w:rFonts w:asciiTheme="majorBidi" w:hAnsiTheme="majorBidi" w:cstheme="majorBidi"/>
        </w:rPr>
        <w:t>that</w:t>
      </w:r>
      <w:r w:rsidR="007C120D" w:rsidRPr="00EA1895">
        <w:rPr>
          <w:rFonts w:asciiTheme="majorBidi" w:hAnsiTheme="majorBidi" w:cstheme="majorBidi"/>
        </w:rPr>
        <w:t xml:space="preserve"> issues in the decision to bring the deluge</w:t>
      </w:r>
      <w:r w:rsidR="005E3863" w:rsidRPr="00EA1895">
        <w:rPr>
          <w:rFonts w:asciiTheme="majorBidi" w:hAnsiTheme="majorBidi" w:cstheme="majorBidi"/>
        </w:rPr>
        <w:t>,</w:t>
      </w:r>
      <w:r w:rsidR="007C120D" w:rsidRPr="00EA1895">
        <w:rPr>
          <w:rFonts w:asciiTheme="majorBidi" w:hAnsiTheme="majorBidi" w:cstheme="majorBidi"/>
        </w:rPr>
        <w:t xml:space="preserve"> yet also</w:t>
      </w:r>
      <w:r w:rsidR="006C1892" w:rsidRPr="00EA1895">
        <w:rPr>
          <w:rFonts w:asciiTheme="majorBidi" w:hAnsiTheme="majorBidi" w:cstheme="majorBidi"/>
        </w:rPr>
        <w:t xml:space="preserve"> issues in a commitment not to act in that way again. </w:t>
      </w:r>
      <w:r w:rsidR="003225D1" w:rsidRPr="00EA1895">
        <w:rPr>
          <w:rFonts w:asciiTheme="majorBidi" w:hAnsiTheme="majorBidi" w:cstheme="majorBidi"/>
        </w:rPr>
        <w:t>Alongside God’s determination to fulfill his purpose in creating the world</w:t>
      </w:r>
      <w:r w:rsidR="00BE616D" w:rsidRPr="00EA1895">
        <w:rPr>
          <w:rFonts w:asciiTheme="majorBidi" w:hAnsiTheme="majorBidi" w:cstheme="majorBidi"/>
        </w:rPr>
        <w:t>, a</w:t>
      </w:r>
      <w:r w:rsidR="004C5D96" w:rsidRPr="00EA1895">
        <w:rPr>
          <w:rFonts w:asciiTheme="majorBidi" w:hAnsiTheme="majorBidi" w:cstheme="majorBidi"/>
        </w:rPr>
        <w:t>n aspect of t</w:t>
      </w:r>
      <w:r w:rsidR="00C70160" w:rsidRPr="00EA1895">
        <w:rPr>
          <w:rFonts w:asciiTheme="majorBidi" w:hAnsiTheme="majorBidi" w:cstheme="majorBidi"/>
        </w:rPr>
        <w:t xml:space="preserve">he </w:t>
      </w:r>
      <w:r w:rsidR="002F4E12" w:rsidRPr="00EA1895">
        <w:rPr>
          <w:rFonts w:asciiTheme="majorBidi" w:hAnsiTheme="majorBidi" w:cstheme="majorBidi"/>
        </w:rPr>
        <w:t xml:space="preserve">paradoxical </w:t>
      </w:r>
      <w:r w:rsidR="00C70160" w:rsidRPr="00EA1895">
        <w:rPr>
          <w:rFonts w:asciiTheme="majorBidi" w:hAnsiTheme="majorBidi" w:cstheme="majorBidi"/>
        </w:rPr>
        <w:t>basis of God’s pledge to Noah and then to Abraham is the inevitabi</w:t>
      </w:r>
      <w:r w:rsidR="002F4E12" w:rsidRPr="00EA1895">
        <w:rPr>
          <w:rFonts w:asciiTheme="majorBidi" w:hAnsiTheme="majorBidi" w:cstheme="majorBidi"/>
        </w:rPr>
        <w:t>li</w:t>
      </w:r>
      <w:r w:rsidR="00C70160" w:rsidRPr="00EA1895">
        <w:rPr>
          <w:rFonts w:asciiTheme="majorBidi" w:hAnsiTheme="majorBidi" w:cstheme="majorBidi"/>
        </w:rPr>
        <w:t xml:space="preserve">ty </w:t>
      </w:r>
      <w:r w:rsidR="002F4E12" w:rsidRPr="00EA1895">
        <w:rPr>
          <w:rFonts w:asciiTheme="majorBidi" w:hAnsiTheme="majorBidi" w:cstheme="majorBidi"/>
        </w:rPr>
        <w:t>of human faithlessness.</w:t>
      </w:r>
      <w:r w:rsidR="002D47CF" w:rsidRPr="00EA1895">
        <w:rPr>
          <w:rFonts w:asciiTheme="majorBidi" w:hAnsiTheme="majorBidi" w:cstheme="majorBidi"/>
        </w:rPr>
        <w:t xml:space="preserve"> </w:t>
      </w:r>
      <w:r w:rsidR="00602F5E" w:rsidRPr="00EA1895">
        <w:rPr>
          <w:rFonts w:asciiTheme="majorBidi" w:hAnsiTheme="majorBidi" w:cstheme="majorBidi"/>
        </w:rPr>
        <w:t>God’s pledge</w:t>
      </w:r>
      <w:r w:rsidR="002D47CF" w:rsidRPr="00EA1895">
        <w:rPr>
          <w:rFonts w:asciiTheme="majorBidi" w:hAnsiTheme="majorBidi" w:cstheme="majorBidi"/>
        </w:rPr>
        <w:t xml:space="preserve"> </w:t>
      </w:r>
      <w:r w:rsidR="00602F5E" w:rsidRPr="00EA1895">
        <w:rPr>
          <w:rFonts w:asciiTheme="majorBidi" w:hAnsiTheme="majorBidi" w:cstheme="majorBidi"/>
        </w:rPr>
        <w:t>cannot be</w:t>
      </w:r>
      <w:r w:rsidR="002D47CF" w:rsidRPr="00EA1895">
        <w:rPr>
          <w:rFonts w:asciiTheme="majorBidi" w:hAnsiTheme="majorBidi" w:cstheme="majorBidi"/>
        </w:rPr>
        <w:t xml:space="preserve"> a pledge that is conditional. God</w:t>
      </w:r>
      <w:r w:rsidR="007F7C39" w:rsidRPr="00EA1895">
        <w:rPr>
          <w:rFonts w:asciiTheme="majorBidi" w:hAnsiTheme="majorBidi" w:cstheme="majorBidi"/>
        </w:rPr>
        <w:t xml:space="preserve"> is</w:t>
      </w:r>
      <w:r w:rsidR="002D47CF" w:rsidRPr="00EA1895">
        <w:rPr>
          <w:rFonts w:asciiTheme="majorBidi" w:hAnsiTheme="majorBidi" w:cstheme="majorBidi"/>
        </w:rPr>
        <w:t xml:space="preserve"> faithful to his pledge notwithstanding Israel’s faithlessness</w:t>
      </w:r>
      <w:r w:rsidR="007F7C39" w:rsidRPr="00EA1895">
        <w:rPr>
          <w:rFonts w:asciiTheme="majorBidi" w:hAnsiTheme="majorBidi" w:cstheme="majorBidi"/>
        </w:rPr>
        <w:t xml:space="preserve">. Yet </w:t>
      </w:r>
      <w:r w:rsidR="00541E7F" w:rsidRPr="00EA1895">
        <w:rPr>
          <w:rFonts w:asciiTheme="majorBidi" w:hAnsiTheme="majorBidi" w:cstheme="majorBidi"/>
        </w:rPr>
        <w:t xml:space="preserve">he can hardly simply ignore that faithfulness forever. Like parents in relation to a child, eventually he has to declare, “That’s it.” </w:t>
      </w:r>
      <w:r w:rsidR="00E73B03" w:rsidRPr="00EA1895">
        <w:rPr>
          <w:rFonts w:asciiTheme="majorBidi" w:hAnsiTheme="majorBidi" w:cstheme="majorBidi"/>
        </w:rPr>
        <w:t>However,</w:t>
      </w:r>
      <w:r w:rsidR="00541E7F" w:rsidRPr="00EA1895">
        <w:rPr>
          <w:rFonts w:asciiTheme="majorBidi" w:hAnsiTheme="majorBidi" w:cstheme="majorBidi"/>
        </w:rPr>
        <w:t xml:space="preserve"> </w:t>
      </w:r>
      <w:r w:rsidR="001E0DC0" w:rsidRPr="00EA1895">
        <w:rPr>
          <w:rFonts w:asciiTheme="majorBidi" w:hAnsiTheme="majorBidi" w:cstheme="majorBidi"/>
        </w:rPr>
        <w:t xml:space="preserve">even then </w:t>
      </w:r>
      <w:r w:rsidR="00541E7F" w:rsidRPr="00EA1895">
        <w:rPr>
          <w:rFonts w:asciiTheme="majorBidi" w:hAnsiTheme="majorBidi" w:cstheme="majorBidi"/>
        </w:rPr>
        <w:t xml:space="preserve">he cannot </w:t>
      </w:r>
      <w:r w:rsidR="00FF595F" w:rsidRPr="00EA1895">
        <w:rPr>
          <w:rFonts w:asciiTheme="majorBidi" w:hAnsiTheme="majorBidi" w:cstheme="majorBidi"/>
        </w:rPr>
        <w:t>give up being mindful of his pledge</w:t>
      </w:r>
      <w:r w:rsidR="00604C8F" w:rsidRPr="00EA1895">
        <w:rPr>
          <w:rFonts w:asciiTheme="majorBidi" w:hAnsiTheme="majorBidi" w:cstheme="majorBidi"/>
        </w:rPr>
        <w:t>,</w:t>
      </w:r>
      <w:r w:rsidR="00C67D3E" w:rsidRPr="00EA1895">
        <w:rPr>
          <w:rFonts w:asciiTheme="majorBidi" w:hAnsiTheme="majorBidi" w:cstheme="majorBidi"/>
        </w:rPr>
        <w:t xml:space="preserve"> and his</w:t>
      </w:r>
      <w:r w:rsidR="001E0DC0" w:rsidRPr="00EA1895">
        <w:rPr>
          <w:rFonts w:asciiTheme="majorBidi" w:hAnsiTheme="majorBidi" w:cstheme="majorBidi"/>
        </w:rPr>
        <w:t xml:space="preserve"> </w:t>
      </w:r>
      <w:r w:rsidR="00C67D3E" w:rsidRPr="00EA1895">
        <w:rPr>
          <w:rFonts w:asciiTheme="majorBidi" w:hAnsiTheme="majorBidi" w:cstheme="majorBidi"/>
        </w:rPr>
        <w:t xml:space="preserve">chastisement </w:t>
      </w:r>
      <w:r w:rsidR="00FF595F" w:rsidRPr="00EA1895">
        <w:rPr>
          <w:rFonts w:asciiTheme="majorBidi" w:hAnsiTheme="majorBidi" w:cstheme="majorBidi"/>
        </w:rPr>
        <w:t>cannot be the end of the story, as is the case with parents in relation to their children.</w:t>
      </w:r>
      <w:r w:rsidR="00D0264F" w:rsidRPr="00EA1895">
        <w:rPr>
          <w:rFonts w:asciiTheme="majorBidi" w:hAnsiTheme="majorBidi" w:cstheme="majorBidi"/>
        </w:rPr>
        <w:t xml:space="preserve"> Hence the </w:t>
      </w:r>
      <w:r w:rsidR="001D3CE0" w:rsidRPr="00EA1895">
        <w:rPr>
          <w:rFonts w:asciiTheme="majorBidi" w:hAnsiTheme="majorBidi" w:cstheme="majorBidi"/>
        </w:rPr>
        <w:t>undertakings in Leviticus and Ezekiel.</w:t>
      </w:r>
      <w:r w:rsidR="004739F8" w:rsidRPr="00EA1895">
        <w:rPr>
          <w:rFonts w:asciiTheme="majorBidi" w:hAnsiTheme="majorBidi" w:cstheme="majorBidi"/>
        </w:rPr>
        <w:t xml:space="preserve"> In Gen </w:t>
      </w:r>
      <w:r w:rsidR="00DF6D11" w:rsidRPr="00EA1895">
        <w:rPr>
          <w:rFonts w:asciiTheme="majorBidi" w:hAnsiTheme="majorBidi" w:cstheme="majorBidi"/>
        </w:rPr>
        <w:t>9:15</w:t>
      </w:r>
      <w:r w:rsidR="006607B1" w:rsidRPr="00EA1895">
        <w:rPr>
          <w:rFonts w:asciiTheme="majorBidi" w:hAnsiTheme="majorBidi" w:cstheme="majorBidi"/>
        </w:rPr>
        <w:t>–</w:t>
      </w:r>
      <w:r w:rsidR="00DF6D11" w:rsidRPr="00EA1895">
        <w:rPr>
          <w:rFonts w:asciiTheme="majorBidi" w:hAnsiTheme="majorBidi" w:cstheme="majorBidi"/>
        </w:rPr>
        <w:t xml:space="preserve">16 the pledge is “for all time.” So it is again in Ezek </w:t>
      </w:r>
      <w:r w:rsidR="005B0BA7" w:rsidRPr="00EA1895">
        <w:rPr>
          <w:rFonts w:asciiTheme="majorBidi" w:hAnsiTheme="majorBidi" w:cstheme="majorBidi"/>
        </w:rPr>
        <w:t>16:</w:t>
      </w:r>
      <w:r w:rsidR="000F302B" w:rsidRPr="00EA1895">
        <w:rPr>
          <w:rFonts w:asciiTheme="majorBidi" w:hAnsiTheme="majorBidi" w:cstheme="majorBidi"/>
        </w:rPr>
        <w:t>59</w:t>
      </w:r>
      <w:r w:rsidR="006607B1" w:rsidRPr="00EA1895">
        <w:rPr>
          <w:rFonts w:asciiTheme="majorBidi" w:hAnsiTheme="majorBidi" w:cstheme="majorBidi"/>
        </w:rPr>
        <w:t>–</w:t>
      </w:r>
      <w:r w:rsidR="000F302B" w:rsidRPr="00EA1895">
        <w:rPr>
          <w:rFonts w:asciiTheme="majorBidi" w:hAnsiTheme="majorBidi" w:cstheme="majorBidi"/>
        </w:rPr>
        <w:t xml:space="preserve">60. </w:t>
      </w:r>
    </w:p>
    <w:p w14:paraId="3F2F7F90" w14:textId="310C4717" w:rsidR="005B557A" w:rsidRPr="00EA1895" w:rsidRDefault="005B557A" w:rsidP="00EC6F78">
      <w:pPr>
        <w:rPr>
          <w:rFonts w:asciiTheme="majorBidi" w:hAnsiTheme="majorBidi" w:cstheme="majorBidi"/>
        </w:rPr>
      </w:pPr>
      <w:r w:rsidRPr="00EA1895">
        <w:rPr>
          <w:rFonts w:asciiTheme="majorBidi" w:hAnsiTheme="majorBidi" w:cstheme="majorBidi"/>
        </w:rPr>
        <w:t xml:space="preserve">The references to mindfulness and to a pledge </w:t>
      </w:r>
      <w:r w:rsidR="004B5C00" w:rsidRPr="00EA1895">
        <w:rPr>
          <w:rFonts w:asciiTheme="majorBidi" w:hAnsiTheme="majorBidi" w:cstheme="majorBidi"/>
        </w:rPr>
        <w:t>ha</w:t>
      </w:r>
      <w:r w:rsidR="00064AD6" w:rsidRPr="00EA1895">
        <w:rPr>
          <w:rFonts w:asciiTheme="majorBidi" w:hAnsiTheme="majorBidi" w:cstheme="majorBidi"/>
        </w:rPr>
        <w:t xml:space="preserve">ve </w:t>
      </w:r>
      <w:r w:rsidR="004B5C00" w:rsidRPr="00EA1895">
        <w:rPr>
          <w:rFonts w:asciiTheme="majorBidi" w:hAnsiTheme="majorBidi" w:cstheme="majorBidi"/>
        </w:rPr>
        <w:t>further implications. Yahweh has bound himself not to give up his commitment to Israel</w:t>
      </w:r>
      <w:r w:rsidR="00EE545A" w:rsidRPr="00EA1895">
        <w:rPr>
          <w:rFonts w:asciiTheme="majorBidi" w:hAnsiTheme="majorBidi" w:cstheme="majorBidi"/>
        </w:rPr>
        <w:t xml:space="preserve">, which </w:t>
      </w:r>
      <w:r w:rsidR="00DB5193" w:rsidRPr="00EA1895">
        <w:rPr>
          <w:rFonts w:asciiTheme="majorBidi" w:hAnsiTheme="majorBidi" w:cstheme="majorBidi"/>
        </w:rPr>
        <w:t xml:space="preserve">excludes </w:t>
      </w:r>
      <w:r w:rsidR="00F858AB" w:rsidRPr="00EA1895">
        <w:rPr>
          <w:rFonts w:asciiTheme="majorBidi" w:hAnsiTheme="majorBidi" w:cstheme="majorBidi"/>
        </w:rPr>
        <w:t>the idea of giving up on</w:t>
      </w:r>
      <w:r w:rsidR="00574A3E" w:rsidRPr="00EA1895">
        <w:rPr>
          <w:rFonts w:asciiTheme="majorBidi" w:hAnsiTheme="majorBidi" w:cstheme="majorBidi"/>
        </w:rPr>
        <w:t xml:space="preserve"> the people of</w:t>
      </w:r>
      <w:r w:rsidR="00F858AB" w:rsidRPr="00EA1895">
        <w:rPr>
          <w:rFonts w:asciiTheme="majorBidi" w:hAnsiTheme="majorBidi" w:cstheme="majorBidi"/>
        </w:rPr>
        <w:t xml:space="preserve"> Israel and letting the </w:t>
      </w:r>
      <w:r w:rsidR="00574A3E" w:rsidRPr="00EA1895">
        <w:rPr>
          <w:rFonts w:asciiTheme="majorBidi" w:hAnsiTheme="majorBidi" w:cstheme="majorBidi"/>
        </w:rPr>
        <w:t>people that acknowledges Jesus take their place</w:t>
      </w:r>
      <w:r w:rsidR="00DB5193" w:rsidRPr="00EA1895">
        <w:rPr>
          <w:rFonts w:asciiTheme="majorBidi" w:hAnsiTheme="majorBidi" w:cstheme="majorBidi"/>
        </w:rPr>
        <w:t>. It excludes super</w:t>
      </w:r>
      <w:r w:rsidR="005C4109" w:rsidRPr="00EA1895">
        <w:rPr>
          <w:rFonts w:asciiTheme="majorBidi" w:hAnsiTheme="majorBidi" w:cstheme="majorBidi"/>
        </w:rPr>
        <w:t>s</w:t>
      </w:r>
      <w:r w:rsidR="00DB5193" w:rsidRPr="00EA1895">
        <w:rPr>
          <w:rFonts w:asciiTheme="majorBidi" w:hAnsiTheme="majorBidi" w:cstheme="majorBidi"/>
        </w:rPr>
        <w:t xml:space="preserve">essionism. </w:t>
      </w:r>
      <w:r w:rsidR="005C4109" w:rsidRPr="00EA1895">
        <w:rPr>
          <w:rFonts w:asciiTheme="majorBidi" w:hAnsiTheme="majorBidi" w:cstheme="majorBidi"/>
        </w:rPr>
        <w:t xml:space="preserve">A converse is that one cannot infer from Exodus that God is always committed to </w:t>
      </w:r>
      <w:r w:rsidR="00C1092A" w:rsidRPr="00EA1895">
        <w:rPr>
          <w:rFonts w:asciiTheme="majorBidi" w:hAnsiTheme="majorBidi" w:cstheme="majorBidi"/>
        </w:rPr>
        <w:t xml:space="preserve">being on the side of </w:t>
      </w:r>
      <w:r w:rsidR="005C4109" w:rsidRPr="00EA1895">
        <w:rPr>
          <w:rFonts w:asciiTheme="majorBidi" w:hAnsiTheme="majorBidi" w:cstheme="majorBidi"/>
        </w:rPr>
        <w:t>peoples wh</w:t>
      </w:r>
      <w:r w:rsidR="00C1092A" w:rsidRPr="00EA1895">
        <w:rPr>
          <w:rFonts w:asciiTheme="majorBidi" w:hAnsiTheme="majorBidi" w:cstheme="majorBidi"/>
        </w:rPr>
        <w:t xml:space="preserve">o are oppressed by other more powerful peoples. </w:t>
      </w:r>
      <w:r w:rsidR="001E6FF1" w:rsidRPr="00EA1895">
        <w:rPr>
          <w:rFonts w:asciiTheme="majorBidi" w:hAnsiTheme="majorBidi" w:cstheme="majorBidi"/>
        </w:rPr>
        <w:t xml:space="preserve">Exodus is about his pledge to Israel. Any argument that he </w:t>
      </w:r>
      <w:r w:rsidR="00E35399" w:rsidRPr="00EA1895">
        <w:rPr>
          <w:rFonts w:asciiTheme="majorBidi" w:hAnsiTheme="majorBidi" w:cstheme="majorBidi"/>
        </w:rPr>
        <w:t>always takes the side of the oppressed or the power</w:t>
      </w:r>
      <w:r w:rsidR="0041664D" w:rsidRPr="00EA1895">
        <w:rPr>
          <w:rFonts w:asciiTheme="majorBidi" w:hAnsiTheme="majorBidi" w:cstheme="majorBidi"/>
        </w:rPr>
        <w:t>less</w:t>
      </w:r>
      <w:r w:rsidR="00E35399" w:rsidRPr="00EA1895">
        <w:rPr>
          <w:rFonts w:asciiTheme="majorBidi" w:hAnsiTheme="majorBidi" w:cstheme="majorBidi"/>
        </w:rPr>
        <w:t xml:space="preserve"> </w:t>
      </w:r>
      <w:r w:rsidR="0041664D" w:rsidRPr="00EA1895">
        <w:rPr>
          <w:rFonts w:asciiTheme="majorBidi" w:hAnsiTheme="majorBidi" w:cstheme="majorBidi"/>
        </w:rPr>
        <w:t>would have</w:t>
      </w:r>
      <w:r w:rsidR="00E35399" w:rsidRPr="00EA1895">
        <w:rPr>
          <w:rFonts w:asciiTheme="majorBidi" w:hAnsiTheme="majorBidi" w:cstheme="majorBidi"/>
        </w:rPr>
        <w:t xml:space="preserve"> to be based somewhere else.</w:t>
      </w:r>
    </w:p>
    <w:p w14:paraId="4D874F74" w14:textId="46037DED" w:rsidR="005B7EF4" w:rsidRPr="00EA1895" w:rsidRDefault="682DC21A" w:rsidP="00687347">
      <w:pPr>
        <w:pStyle w:val="Heading2"/>
        <w:ind w:firstLine="0"/>
        <w:rPr>
          <w:lang w:bidi="he-IL"/>
        </w:rPr>
      </w:pPr>
      <w:r w:rsidRPr="682DC21A">
        <w:rPr>
          <w:lang w:bidi="he-IL"/>
        </w:rPr>
        <w:lastRenderedPageBreak/>
        <w:t>Exodus 3:1–16: God of Abraham, God of Isaac, God of Jacob: I Will Be With You</w:t>
      </w:r>
    </w:p>
    <w:p w14:paraId="6B8E76A0" w14:textId="055EADDD" w:rsidR="00516903" w:rsidRPr="00EA1895" w:rsidRDefault="00747ED5" w:rsidP="00747ED5">
      <w:pPr>
        <w:pStyle w:val="Heading3"/>
      </w:pPr>
      <w:r>
        <w:t xml:space="preserve">A. </w:t>
      </w:r>
      <w:r w:rsidR="00F518AF" w:rsidRPr="00EA1895">
        <w:t>Context of Passage Containing Textual Affinities</w:t>
      </w:r>
    </w:p>
    <w:p w14:paraId="5597C0C2" w14:textId="65DFBE6F" w:rsidR="009266F1" w:rsidRPr="00EA1895" w:rsidRDefault="007F3A45" w:rsidP="009266F1">
      <w:pPr>
        <w:rPr>
          <w:rFonts w:asciiTheme="majorBidi" w:hAnsiTheme="majorBidi" w:cstheme="majorBidi"/>
        </w:rPr>
      </w:pPr>
      <w:r w:rsidRPr="00EA1895">
        <w:rPr>
          <w:rFonts w:asciiTheme="majorBidi" w:hAnsiTheme="majorBidi" w:cstheme="majorBidi"/>
        </w:rPr>
        <w:t xml:space="preserve">Following on Yahweh’s </w:t>
      </w:r>
      <w:r w:rsidR="00BE7BE1" w:rsidRPr="00EA1895">
        <w:rPr>
          <w:rFonts w:asciiTheme="majorBidi" w:hAnsiTheme="majorBidi" w:cstheme="majorBidi"/>
        </w:rPr>
        <w:t xml:space="preserve">exercise of mindfulness </w:t>
      </w:r>
      <w:r w:rsidR="00716A29" w:rsidRPr="00EA1895">
        <w:rPr>
          <w:rFonts w:asciiTheme="majorBidi" w:hAnsiTheme="majorBidi" w:cstheme="majorBidi"/>
        </w:rPr>
        <w:t>in response to the Israelites</w:t>
      </w:r>
      <w:r w:rsidR="00E47DC1" w:rsidRPr="00EA1895">
        <w:rPr>
          <w:rFonts w:asciiTheme="majorBidi" w:hAnsiTheme="majorBidi" w:cstheme="majorBidi"/>
        </w:rPr>
        <w:t>’</w:t>
      </w:r>
      <w:r w:rsidR="00716A29" w:rsidRPr="00EA1895">
        <w:rPr>
          <w:rFonts w:asciiTheme="majorBidi" w:hAnsiTheme="majorBidi" w:cstheme="majorBidi"/>
        </w:rPr>
        <w:t xml:space="preserve"> cry,</w:t>
      </w:r>
      <w:r w:rsidR="007A05CD" w:rsidRPr="00EA1895">
        <w:rPr>
          <w:rFonts w:asciiTheme="majorBidi" w:hAnsiTheme="majorBidi" w:cstheme="majorBidi"/>
        </w:rPr>
        <w:t xml:space="preserve"> his aide appears to Moses, and he himself </w:t>
      </w:r>
      <w:r w:rsidR="00EF3A7B" w:rsidRPr="00EA1895">
        <w:rPr>
          <w:rFonts w:asciiTheme="majorBidi" w:hAnsiTheme="majorBidi" w:cstheme="majorBidi"/>
        </w:rPr>
        <w:t xml:space="preserve">summons him and declares, </w:t>
      </w:r>
      <w:r w:rsidR="00542913" w:rsidRPr="00EA1895">
        <w:rPr>
          <w:rFonts w:asciiTheme="majorBidi" w:hAnsiTheme="majorBidi" w:cstheme="majorBidi"/>
        </w:rPr>
        <w:t>“</w:t>
      </w:r>
      <w:r w:rsidR="00246FCB" w:rsidRPr="00EA1895">
        <w:rPr>
          <w:rFonts w:asciiTheme="majorBidi" w:hAnsiTheme="majorBidi" w:cstheme="majorBidi"/>
        </w:rPr>
        <w:t xml:space="preserve">I am the God of your father, the God of Abraham, the God of Isaac, and </w:t>
      </w:r>
      <w:r w:rsidR="006227DE" w:rsidRPr="00EA1895">
        <w:rPr>
          <w:rFonts w:asciiTheme="majorBidi" w:hAnsiTheme="majorBidi" w:cstheme="majorBidi"/>
        </w:rPr>
        <w:t>the God of Jacob</w:t>
      </w:r>
      <w:r w:rsidR="002E5CA1" w:rsidRPr="00EA1895">
        <w:rPr>
          <w:rFonts w:asciiTheme="majorBidi" w:hAnsiTheme="majorBidi" w:cstheme="majorBidi"/>
        </w:rPr>
        <w:t xml:space="preserve">.… </w:t>
      </w:r>
      <w:r w:rsidR="005C4DE9" w:rsidRPr="00EA1895">
        <w:rPr>
          <w:rFonts w:asciiTheme="majorBidi" w:hAnsiTheme="majorBidi" w:cstheme="majorBidi"/>
        </w:rPr>
        <w:t xml:space="preserve">I have </w:t>
      </w:r>
      <w:r w:rsidR="00DA7E6E" w:rsidRPr="00EA1895">
        <w:rPr>
          <w:rFonts w:asciiTheme="majorBidi" w:hAnsiTheme="majorBidi" w:cstheme="majorBidi"/>
        </w:rPr>
        <w:t xml:space="preserve">definitely seen </w:t>
      </w:r>
      <w:r w:rsidR="00E14E4A" w:rsidRPr="00EA1895">
        <w:rPr>
          <w:rFonts w:asciiTheme="majorBidi" w:hAnsiTheme="majorBidi" w:cstheme="majorBidi"/>
        </w:rPr>
        <w:t xml:space="preserve">the affliction of my people, in </w:t>
      </w:r>
      <w:r w:rsidR="00C02771" w:rsidRPr="00EA1895">
        <w:rPr>
          <w:rFonts w:asciiTheme="majorBidi" w:hAnsiTheme="majorBidi" w:cstheme="majorBidi"/>
        </w:rPr>
        <w:t>Egypt</w:t>
      </w:r>
      <w:r w:rsidR="00B87756" w:rsidRPr="00EA1895">
        <w:rPr>
          <w:rFonts w:asciiTheme="majorBidi" w:hAnsiTheme="majorBidi" w:cstheme="majorBidi"/>
        </w:rPr>
        <w:t xml:space="preserve"> </w:t>
      </w:r>
      <w:r w:rsidR="00C02771" w:rsidRPr="00EA1895">
        <w:rPr>
          <w:rFonts w:asciiTheme="majorBidi" w:hAnsiTheme="majorBidi" w:cstheme="majorBidi"/>
        </w:rPr>
        <w:t xml:space="preserve">… and </w:t>
      </w:r>
      <w:r w:rsidR="00923F3B" w:rsidRPr="00EA1895">
        <w:rPr>
          <w:rFonts w:asciiTheme="majorBidi" w:hAnsiTheme="majorBidi" w:cstheme="majorBidi"/>
        </w:rPr>
        <w:t>I have come down to rescue it from Egypt’s hand</w:t>
      </w:r>
      <w:r w:rsidR="00E36217" w:rsidRPr="00EA1895">
        <w:rPr>
          <w:rFonts w:asciiTheme="majorBidi" w:hAnsiTheme="majorBidi" w:cstheme="majorBidi"/>
        </w:rPr>
        <w:t>.</w:t>
      </w:r>
      <w:r w:rsidR="001E6D54" w:rsidRPr="00EA1895">
        <w:rPr>
          <w:rFonts w:asciiTheme="majorBidi" w:hAnsiTheme="majorBidi" w:cstheme="majorBidi"/>
        </w:rPr>
        <w:t>.…</w:t>
      </w:r>
      <w:r w:rsidR="00857541" w:rsidRPr="00EA1895">
        <w:rPr>
          <w:rFonts w:asciiTheme="majorBidi" w:hAnsiTheme="majorBidi" w:cstheme="majorBidi"/>
        </w:rPr>
        <w:t xml:space="preserve"> </w:t>
      </w:r>
      <w:r w:rsidR="007D7F5F" w:rsidRPr="00EA1895">
        <w:rPr>
          <w:rFonts w:asciiTheme="majorBidi" w:hAnsiTheme="majorBidi" w:cstheme="majorBidi"/>
        </w:rPr>
        <w:t xml:space="preserve">Go, I will send you </w:t>
      </w:r>
      <w:r w:rsidR="002E70D3" w:rsidRPr="00EA1895">
        <w:rPr>
          <w:rFonts w:asciiTheme="majorBidi" w:hAnsiTheme="majorBidi" w:cstheme="majorBidi"/>
        </w:rPr>
        <w:t>to Pharaoh</w:t>
      </w:r>
      <w:r w:rsidR="00227F43" w:rsidRPr="00EA1895">
        <w:rPr>
          <w:rFonts w:asciiTheme="majorBidi" w:hAnsiTheme="majorBidi" w:cstheme="majorBidi"/>
        </w:rPr>
        <w:t>.</w:t>
      </w:r>
      <w:r w:rsidR="00A047B1" w:rsidRPr="00EA1895">
        <w:rPr>
          <w:rFonts w:asciiTheme="majorBidi" w:hAnsiTheme="majorBidi" w:cstheme="majorBidi"/>
        </w:rPr>
        <w:t xml:space="preserve"> </w:t>
      </w:r>
      <w:r w:rsidR="00AA123C" w:rsidRPr="00EA1895">
        <w:rPr>
          <w:rFonts w:asciiTheme="majorBidi" w:hAnsiTheme="majorBidi" w:cstheme="majorBidi"/>
        </w:rPr>
        <w:t>Get my people</w:t>
      </w:r>
      <w:r w:rsidR="008A5CE4" w:rsidRPr="00EA1895">
        <w:rPr>
          <w:rFonts w:asciiTheme="majorBidi" w:hAnsiTheme="majorBidi" w:cstheme="majorBidi"/>
        </w:rPr>
        <w:t xml:space="preserve">, the </w:t>
      </w:r>
      <w:r w:rsidR="00C83B1D" w:rsidRPr="00EA1895">
        <w:rPr>
          <w:rFonts w:asciiTheme="majorBidi" w:hAnsiTheme="majorBidi" w:cstheme="majorBidi"/>
        </w:rPr>
        <w:t>I</w:t>
      </w:r>
      <w:r w:rsidR="008A5CE4" w:rsidRPr="00EA1895">
        <w:rPr>
          <w:rFonts w:asciiTheme="majorBidi" w:hAnsiTheme="majorBidi" w:cstheme="majorBidi"/>
        </w:rPr>
        <w:t xml:space="preserve">sraelites, </w:t>
      </w:r>
      <w:r w:rsidR="00C83B1D" w:rsidRPr="00EA1895">
        <w:rPr>
          <w:rFonts w:asciiTheme="majorBidi" w:hAnsiTheme="majorBidi" w:cstheme="majorBidi"/>
        </w:rPr>
        <w:t xml:space="preserve">out of Egypt.… </w:t>
      </w:r>
      <w:r w:rsidR="006B230C" w:rsidRPr="00EA1895">
        <w:rPr>
          <w:rFonts w:asciiTheme="majorBidi" w:hAnsiTheme="majorBidi" w:cstheme="majorBidi"/>
        </w:rPr>
        <w:t>I will be with you</w:t>
      </w:r>
      <w:r w:rsidR="00542913" w:rsidRPr="00EA1895">
        <w:rPr>
          <w:rFonts w:asciiTheme="majorBidi" w:hAnsiTheme="majorBidi" w:cstheme="majorBidi"/>
        </w:rPr>
        <w:t>” (3:</w:t>
      </w:r>
      <w:r w:rsidR="005061B1" w:rsidRPr="00EA1895">
        <w:rPr>
          <w:rFonts w:asciiTheme="majorBidi" w:hAnsiTheme="majorBidi" w:cstheme="majorBidi"/>
        </w:rPr>
        <w:t>6</w:t>
      </w:r>
      <w:r w:rsidR="006607B1" w:rsidRPr="00EA1895">
        <w:rPr>
          <w:rFonts w:asciiTheme="majorBidi" w:hAnsiTheme="majorBidi" w:cstheme="majorBidi"/>
        </w:rPr>
        <w:t>–</w:t>
      </w:r>
      <w:r w:rsidR="00856CC6" w:rsidRPr="00EA1895">
        <w:rPr>
          <w:rFonts w:asciiTheme="majorBidi" w:hAnsiTheme="majorBidi" w:cstheme="majorBidi"/>
        </w:rPr>
        <w:t xml:space="preserve">12). </w:t>
      </w:r>
    </w:p>
    <w:p w14:paraId="1E9F8FE6" w14:textId="09E08C48" w:rsidR="006644E9" w:rsidRPr="00EA1895" w:rsidRDefault="682DC21A" w:rsidP="42537E1A">
      <w:pPr>
        <w:rPr>
          <w:rFonts w:asciiTheme="majorBidi" w:hAnsiTheme="majorBidi" w:cstheme="majorBidi"/>
        </w:rPr>
      </w:pPr>
      <w:r w:rsidRPr="682DC21A">
        <w:rPr>
          <w:rFonts w:asciiTheme="majorBidi" w:hAnsiTheme="majorBidi" w:cstheme="majorBidi"/>
        </w:rPr>
        <w:t xml:space="preserve">In Genesis, God was the God of Abraham, then the God of Abraham and Isaac, then the God of Jacob. And to Isaac and Jacob he had said in tricky situations, “I will be with you” (Gen 26:3; 31:3). In Exod 3:6 for the first time, God describes himself as the God all three ancestors, and also the God of Moses’s father. Nothing in Exodus so far has indicated that Moses already knew who God was, and the prospect of the Israelites asking about God’s name (3:13) suggests the assumption that neither would they know who God was. In response to Yahweh’s commission, Moses says, “Who am I” to undertake this task? To which Yahweh’s response is, “The question is not who </w:t>
      </w:r>
      <w:r w:rsidRPr="682DC21A">
        <w:rPr>
          <w:rFonts w:asciiTheme="majorBidi" w:hAnsiTheme="majorBidi" w:cstheme="majorBidi"/>
          <w:i/>
          <w:iCs/>
        </w:rPr>
        <w:t>you</w:t>
      </w:r>
      <w:r w:rsidRPr="682DC21A">
        <w:rPr>
          <w:rFonts w:asciiTheme="majorBidi" w:hAnsiTheme="majorBidi" w:cstheme="majorBidi"/>
        </w:rPr>
        <w:t xml:space="preserve"> are but who </w:t>
      </w:r>
      <w:r w:rsidRPr="682DC21A">
        <w:rPr>
          <w:rFonts w:asciiTheme="majorBidi" w:hAnsiTheme="majorBidi" w:cstheme="majorBidi"/>
          <w:i/>
          <w:iCs/>
        </w:rPr>
        <w:t>I</w:t>
      </w:r>
      <w:r w:rsidRPr="682DC21A">
        <w:rPr>
          <w:rFonts w:asciiTheme="majorBidi" w:hAnsiTheme="majorBidi" w:cstheme="majorBidi"/>
        </w:rPr>
        <w:t xml:space="preserve"> am, and I will be with you” (Propp,</w:t>
      </w:r>
      <w:del w:id="5" w:author="John Goldingay" w:date="2025-06-11T12:16:00Z" w16du:dateUtc="2025-06-11T11:16:00Z">
        <w:r w:rsidRPr="682DC21A" w:rsidDel="0093025E">
          <w:rPr>
            <w:rFonts w:asciiTheme="majorBidi" w:hAnsiTheme="majorBidi" w:cstheme="majorBidi"/>
          </w:rPr>
          <w:delText xml:space="preserve"> </w:delText>
        </w:r>
        <w:r w:rsidRPr="682DC21A" w:rsidDel="0093025E">
          <w:rPr>
            <w:rFonts w:asciiTheme="majorBidi" w:hAnsiTheme="majorBidi" w:cstheme="majorBidi"/>
            <w:i/>
            <w:iCs/>
          </w:rPr>
          <w:delText>Exodus 1–18</w:delText>
        </w:r>
        <w:r w:rsidRPr="682DC21A" w:rsidDel="0093025E">
          <w:rPr>
            <w:rFonts w:asciiTheme="majorBidi" w:hAnsiTheme="majorBidi" w:cstheme="majorBidi"/>
          </w:rPr>
          <w:delText>, 203</w:delText>
        </w:r>
      </w:del>
      <w:r w:rsidRPr="682DC21A">
        <w:rPr>
          <w:rFonts w:asciiTheme="majorBidi" w:hAnsiTheme="majorBidi" w:cstheme="majorBidi"/>
        </w:rPr>
        <w:t>). “It’s not yours but mine” (Rashi).</w:t>
      </w:r>
    </w:p>
    <w:p w14:paraId="4B6DD133" w14:textId="7B7C00AB" w:rsidR="000E6B84" w:rsidRPr="0010083B" w:rsidRDefault="682DC21A" w:rsidP="0010083B">
      <w:pPr>
        <w:rPr>
          <w:rFonts w:ascii="Times New Roman" w:eastAsia="Aptos" w:hAnsi="Times New Roman" w:cs="Times New Roman"/>
          <w:lang w:val="en-GB"/>
        </w:rPr>
      </w:pPr>
      <w:r w:rsidRPr="682DC21A">
        <w:rPr>
          <w:rFonts w:asciiTheme="majorBidi" w:hAnsiTheme="majorBidi" w:cstheme="majorBidi"/>
        </w:rPr>
        <w:t xml:space="preserve">Actually, the God in whose name Moses will speak to the Israelites is not a new God but one who has long been involved with the community, yet they do not know that. He is the God who made promises to Abraham and renewed them to Isaac and Jacob, though he does not make that point explicit here. In 3:14–15 he does make a several-fold self-revelation. </w:t>
      </w:r>
      <w:r w:rsidRPr="682DC21A">
        <w:rPr>
          <w:rFonts w:ascii="Times New Roman" w:eastAsia="Aptos" w:hAnsi="Times New Roman" w:cs="Times New Roman"/>
        </w:rPr>
        <w:t>He will be what he will be, or he will be who he will be, or he is who he is (3:14a). His enigmatic self-designation suggests that he is not going to reveal much that is very specific, but the breadth of who he is implies that Moses and his people can take the risk of being his people.</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To put it another way and more succinctly, though not more specifically, he is “I will be” or “I am” (3:14b).</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Further, he is Yahweh (3:15). This is a new name that he gives Moses and the people. Genesis has referred to him by this name, thus making the point that the God who appears here had long been involved with Israel’s ancestors. But the actual name “Yahweh” is a new revelation. The name would look as if it might be related in some way to the verb meaning “to be” (</w:t>
      </w:r>
      <w:r w:rsidRPr="682DC21A">
        <w:rPr>
          <w:rFonts w:ascii="Times New Roman" w:eastAsia="Aptos" w:hAnsi="Times New Roman" w:cs="Times New Roman"/>
          <w:i/>
          <w:iCs/>
        </w:rPr>
        <w:t>hayah</w:t>
      </w:r>
      <w:r w:rsidRPr="682DC21A">
        <w:rPr>
          <w:rFonts w:ascii="Times New Roman" w:eastAsia="Aptos" w:hAnsi="Times New Roman" w:cs="Times New Roman"/>
        </w:rPr>
        <w:t>), which he used when he said “I will be” or “I am.”. The name  could thus also function as shorthand for the nature of God as described in 3:14.</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And as Yahweh, he is indeed the God of the Israelites’ ancestors, the God of Abraham, Isaac, and Jacob, and thus not a new God. Genesis’s use of that name was therefore appropriate, if formally anachronistic. Yahweh is now his name for all time, to go with his pledge for all time (3:15b).</w:t>
      </w:r>
    </w:p>
    <w:p w14:paraId="30DD365B" w14:textId="6FA1A881" w:rsidR="002F6927" w:rsidRPr="00EA1895" w:rsidRDefault="682DC21A" w:rsidP="42537E1A">
      <w:pPr>
        <w:rPr>
          <w:rFonts w:asciiTheme="majorBidi" w:hAnsiTheme="majorBidi" w:cstheme="majorBidi"/>
        </w:rPr>
      </w:pPr>
      <w:r w:rsidRPr="682DC21A">
        <w:rPr>
          <w:rFonts w:asciiTheme="majorBidi" w:hAnsiTheme="majorBidi" w:cstheme="majorBidi"/>
        </w:rPr>
        <w:t>While 3:1–15 is the story of Moses’s commission, “the point of focus is the identity of Yahweh” (Dozeman). Perhaps there is no commission without theophany but also no theophany without commission (Durham, though he notes that actually in 6:2–13 there is only mention of a commission).</w:t>
      </w:r>
    </w:p>
    <w:p w14:paraId="0667610D" w14:textId="4A66380D" w:rsidR="00F518AF" w:rsidRPr="00EA1895" w:rsidRDefault="00747ED5" w:rsidP="00747ED5">
      <w:pPr>
        <w:pStyle w:val="Heading3"/>
      </w:pPr>
      <w:r>
        <w:t xml:space="preserve">B. </w:t>
      </w:r>
      <w:r w:rsidR="00F518AF" w:rsidRPr="00EA1895">
        <w:t>Context of Related Passages</w:t>
      </w:r>
    </w:p>
    <w:p w14:paraId="52E21B91" w14:textId="7C5148E5" w:rsidR="0020762D" w:rsidRPr="00EA1895" w:rsidRDefault="682DC21A" w:rsidP="5153BDBB">
      <w:pPr>
        <w:rPr>
          <w:rFonts w:asciiTheme="majorBidi" w:hAnsiTheme="majorBidi" w:cstheme="majorBidi"/>
        </w:rPr>
      </w:pPr>
      <w:r w:rsidRPr="682DC21A">
        <w:rPr>
          <w:rFonts w:asciiTheme="majorBidi" w:hAnsiTheme="majorBidi" w:cstheme="majorBidi"/>
        </w:rPr>
        <w:t>The OT subsequently takes the name Yahweh for granted and does not allude again to the more enigmatic self-designations that Yahweh uses with Moses. “Yahweh” is simply a name, with reference, but not with a meaning independent of that reference. It is the fact that Yahweh is the God of Abraham, Isaac, and Jacob that spells out its significance (</w:t>
      </w:r>
      <w:ins w:id="6" w:author="John Goldingay" w:date="2025-06-11T12:17:00Z" w16du:dateUtc="2025-06-11T11:17:00Z">
        <w:r w:rsidR="00CC051B">
          <w:rPr>
            <w:rFonts w:asciiTheme="majorBidi" w:hAnsiTheme="majorBidi" w:cstheme="majorBidi"/>
          </w:rPr>
          <w:t xml:space="preserve">G. I. </w:t>
        </w:r>
      </w:ins>
      <w:r w:rsidRPr="682DC21A">
        <w:rPr>
          <w:rFonts w:asciiTheme="majorBidi" w:hAnsiTheme="majorBidi" w:cstheme="majorBidi"/>
        </w:rPr>
        <w:t>Davies,</w:t>
      </w:r>
      <w:del w:id="7" w:author="John Goldingay" w:date="2025-06-11T12:16:00Z" w16du:dateUtc="2025-06-11T11:16:00Z">
        <w:r w:rsidRPr="682DC21A" w:rsidDel="00AB32F6">
          <w:rPr>
            <w:rFonts w:asciiTheme="majorBidi" w:hAnsiTheme="majorBidi" w:cstheme="majorBidi"/>
          </w:rPr>
          <w:delText xml:space="preserve"> </w:delText>
        </w:r>
        <w:r w:rsidRPr="682DC21A" w:rsidDel="00AB32F6">
          <w:rPr>
            <w:rFonts w:asciiTheme="majorBidi" w:hAnsiTheme="majorBidi" w:cstheme="majorBidi"/>
            <w:i/>
            <w:iCs/>
          </w:rPr>
          <w:delText>Exodus 1–18</w:delText>
        </w:r>
        <w:r w:rsidRPr="682DC21A" w:rsidDel="00AB32F6">
          <w:rPr>
            <w:rFonts w:asciiTheme="majorBidi" w:hAnsiTheme="majorBidi" w:cstheme="majorBidi"/>
          </w:rPr>
          <w:delText>, 1:278</w:delText>
        </w:r>
      </w:del>
      <w:r w:rsidRPr="682DC21A">
        <w:rPr>
          <w:rFonts w:asciiTheme="majorBidi" w:hAnsiTheme="majorBidi" w:cstheme="majorBidi"/>
        </w:rPr>
        <w:t>). Perhaps the complexity and jerkiness of 3:13–15 are a sign of a process of reflection and rethinking about the name, but there is little indication of such reflection and rethinking elsewhere in the OT. Something similar is true about “El Shadday” (6:2), which is also simply a name. The OT sometimes works with the possible resonances of this name, as suggesting fruitfulness (</w:t>
      </w:r>
      <w:r w:rsidRPr="682DC21A">
        <w:rPr>
          <w:rFonts w:asciiTheme="majorBidi" w:hAnsiTheme="majorBidi" w:cstheme="majorBidi"/>
          <w:i/>
          <w:iCs/>
        </w:rPr>
        <w:t>shad</w:t>
      </w:r>
      <w:r w:rsidRPr="682DC21A">
        <w:rPr>
          <w:rFonts w:asciiTheme="majorBidi" w:hAnsiTheme="majorBidi" w:cstheme="majorBidi"/>
        </w:rPr>
        <w:t xml:space="preserve"> means breast; Gen 49:25) or destroyer (</w:t>
      </w:r>
      <w:r w:rsidRPr="682DC21A">
        <w:rPr>
          <w:rFonts w:asciiTheme="majorBidi" w:hAnsiTheme="majorBidi" w:cstheme="majorBidi"/>
          <w:i/>
          <w:iCs/>
        </w:rPr>
        <w:t>shadad</w:t>
      </w:r>
      <w:r w:rsidRPr="682DC21A">
        <w:rPr>
          <w:rFonts w:asciiTheme="majorBidi" w:hAnsiTheme="majorBidi" w:cstheme="majorBidi"/>
        </w:rPr>
        <w:t xml:space="preserve"> means to destroy; Isa 13:6). But in itself Shadday is simply a name, like Yahweh, the first being distinctively the name by which Abraham, Isaac, and Jacob knew God, the second the name by which Israelites knew the same God. El Shadday is God’s name in the era of </w:t>
      </w:r>
      <w:r w:rsidRPr="682DC21A">
        <w:rPr>
          <w:rFonts w:asciiTheme="majorBidi" w:hAnsiTheme="majorBidi" w:cstheme="majorBidi"/>
        </w:rPr>
        <w:lastRenderedPageBreak/>
        <w:t>promise; Yahweh is God’s name as the era of fulfillment dawns (Childs). Moses could not perform signs by the name of Shadday, only by the name of Yahweh (Ibn Ezra).</w:t>
      </w:r>
    </w:p>
    <w:p w14:paraId="2E589795" w14:textId="68B9A234" w:rsidR="004877F1" w:rsidRPr="00EA1895" w:rsidRDefault="682DC21A" w:rsidP="09E02101">
      <w:pPr>
        <w:rPr>
          <w:rFonts w:asciiTheme="majorBidi" w:hAnsiTheme="majorBidi" w:cstheme="majorBidi"/>
        </w:rPr>
      </w:pPr>
      <w:r w:rsidRPr="682DC21A">
        <w:rPr>
          <w:rFonts w:asciiTheme="majorBidi" w:hAnsiTheme="majorBidi" w:cstheme="majorBidi"/>
        </w:rPr>
        <w:t>An anticipation of Yahweh’s self-revelation to Moses features in a revelation to Jacob: “I am Yahweh, the God of Abraham your father and the God of Isaac: The country that you are lying on, I will give to you and to your offspring.… There, I am with you” (Gen 28:13, 15; see also 26:3, 24; 31:3). Moses later reminds the Israelites that God is taking them into Canaan “in order to fulfill the word that Yahweh promised to your ancestors, to Abraham, to Isaac, and to Jacob” (Deut 9:5). And subsequently he urges: “Choose life” and live in commitment to him, “because that is your life and your length of days to live on the land that Yahweh promised to your ancestors, to Abraham, to Isaac, and to Jacob, to give them” (Deut 30:19–20). When the people have brought their gifts for the building of the temple, David urges: “Yahweh, God of Abraham, Isaac, and Israel, our ancestors, keep this for all time as the inclination of the thoughts in your people’s mind” (1 Chr 29:18). Elijah, at his confrontation with the Baal prophets, urges: “Yahweh, God of Abraham, Isaac, and Israel, today it should be acknowledged that you are God in Israel and I am your servant” (1 Kgs 18:36). He implies something similar to the concern David expresses: the people need the God of their ancestors to be active not only in fulfilling his promise to give them the country, but in himself safeguarding their faithfulness. Hezekiah urges the Ephraimites: “Turn back to Yahweh, the God of Abraham, Isaac, and Israel, and he will turn back to the survivors who are left of you” (2 Chr 30:6).</w:t>
      </w:r>
    </w:p>
    <w:p w14:paraId="7D2355E7" w14:textId="09DCD97D" w:rsidR="00861687" w:rsidRPr="00EA1895" w:rsidRDefault="682DC21A" w:rsidP="42537E1A">
      <w:pPr>
        <w:rPr>
          <w:rFonts w:asciiTheme="majorBidi" w:hAnsiTheme="majorBidi" w:cstheme="majorBidi"/>
          <w:lang w:bidi="he-IL"/>
        </w:rPr>
      </w:pPr>
      <w:r w:rsidRPr="682DC21A">
        <w:rPr>
          <w:rFonts w:asciiTheme="majorBidi" w:hAnsiTheme="majorBidi" w:cstheme="majorBidi"/>
        </w:rPr>
        <w:t>In addition, God says “I will be with you” or “I have been with you” to Joshua, Gideon, David, and Solomon (</w:t>
      </w:r>
      <w:r w:rsidRPr="682DC21A">
        <w:rPr>
          <w:rFonts w:asciiTheme="majorBidi" w:hAnsiTheme="majorBidi" w:cstheme="majorBidi"/>
          <w:lang w:bidi="he-IL"/>
        </w:rPr>
        <w:t xml:space="preserve">Deut 31:23; Josh 1:5; 3:7; Judg 6:16: 2 Sam 7:9; 1 Kgs 11:38; 2 Chr 17:8). And he says “I [am] with you” to Jeremiah (Jer 1:8, also 1:19; 15:20), as he did to Jacob: there is no verb in this second expression, though the broad parameters of Yahweh’s words to Jeremiah at his commission compare with those to Moses. It is the promise to which Haggai appeals (Hagg 2:4–5). </w:t>
      </w:r>
    </w:p>
    <w:p w14:paraId="73D5DDE5" w14:textId="443CBEE8" w:rsidR="00AF6225" w:rsidRPr="00EA1895" w:rsidRDefault="00B07288" w:rsidP="009D0E0B">
      <w:pPr>
        <w:rPr>
          <w:rFonts w:asciiTheme="majorBidi" w:hAnsiTheme="majorBidi" w:cstheme="majorBidi"/>
          <w:lang w:bidi="he-IL"/>
        </w:rPr>
      </w:pPr>
      <w:r w:rsidRPr="00EA1895">
        <w:rPr>
          <w:rFonts w:asciiTheme="majorBidi" w:hAnsiTheme="majorBidi" w:cstheme="majorBidi"/>
          <w:lang w:bidi="he-IL"/>
        </w:rPr>
        <w:t xml:space="preserve">In Exod </w:t>
      </w:r>
      <w:r w:rsidR="00196764" w:rsidRPr="00EA1895">
        <w:rPr>
          <w:rFonts w:asciiTheme="majorBidi" w:hAnsiTheme="majorBidi" w:cstheme="majorBidi"/>
          <w:lang w:bidi="he-IL"/>
        </w:rPr>
        <w:t>3</w:t>
      </w:r>
      <w:r w:rsidRPr="00EA1895">
        <w:rPr>
          <w:rFonts w:asciiTheme="majorBidi" w:hAnsiTheme="majorBidi" w:cstheme="majorBidi"/>
          <w:lang w:bidi="he-IL"/>
        </w:rPr>
        <w:t>, Israel</w:t>
      </w:r>
      <w:r w:rsidR="00E34A42" w:rsidRPr="00EA1895">
        <w:rPr>
          <w:rFonts w:asciiTheme="majorBidi" w:hAnsiTheme="majorBidi" w:cstheme="majorBidi"/>
          <w:lang w:bidi="he-IL"/>
        </w:rPr>
        <w:t xml:space="preserve"> </w:t>
      </w:r>
      <w:r w:rsidRPr="00EA1895">
        <w:rPr>
          <w:rFonts w:asciiTheme="majorBidi" w:hAnsiTheme="majorBidi" w:cstheme="majorBidi"/>
          <w:lang w:bidi="he-IL"/>
        </w:rPr>
        <w:t>is Yahweh’s people</w:t>
      </w:r>
      <w:r w:rsidR="00E34A42" w:rsidRPr="00EA1895">
        <w:rPr>
          <w:rFonts w:asciiTheme="majorBidi" w:hAnsiTheme="majorBidi" w:cstheme="majorBidi"/>
          <w:lang w:bidi="he-IL"/>
        </w:rPr>
        <w:t xml:space="preserve"> and Egypt is its oppressor</w:t>
      </w:r>
      <w:r w:rsidRPr="00EA1895">
        <w:rPr>
          <w:rFonts w:asciiTheme="majorBidi" w:hAnsiTheme="majorBidi" w:cstheme="majorBidi"/>
          <w:lang w:bidi="he-IL"/>
        </w:rPr>
        <w:t xml:space="preserve">. In Isa </w:t>
      </w:r>
      <w:r w:rsidR="00CE30DE" w:rsidRPr="00EA1895">
        <w:rPr>
          <w:rFonts w:asciiTheme="majorBidi" w:hAnsiTheme="majorBidi" w:cstheme="majorBidi"/>
          <w:lang w:bidi="he-IL"/>
        </w:rPr>
        <w:t>19:19</w:t>
      </w:r>
      <w:r w:rsidR="006607B1" w:rsidRPr="00EA1895">
        <w:rPr>
          <w:rFonts w:asciiTheme="majorBidi" w:hAnsiTheme="majorBidi" w:cstheme="majorBidi"/>
          <w:lang w:bidi="he-IL"/>
        </w:rPr>
        <w:t>–</w:t>
      </w:r>
      <w:r w:rsidR="00CE30DE" w:rsidRPr="00EA1895">
        <w:rPr>
          <w:rFonts w:asciiTheme="majorBidi" w:hAnsiTheme="majorBidi" w:cstheme="majorBidi"/>
          <w:lang w:bidi="he-IL"/>
        </w:rPr>
        <w:t>25, Egypt</w:t>
      </w:r>
      <w:r w:rsidR="00F81FA0" w:rsidRPr="00EA1895">
        <w:rPr>
          <w:rFonts w:asciiTheme="majorBidi" w:hAnsiTheme="majorBidi" w:cstheme="majorBidi"/>
          <w:lang w:bidi="he-IL"/>
        </w:rPr>
        <w:t xml:space="preserve"> </w:t>
      </w:r>
      <w:r w:rsidR="00CE30DE" w:rsidRPr="00EA1895">
        <w:rPr>
          <w:rFonts w:asciiTheme="majorBidi" w:hAnsiTheme="majorBidi" w:cstheme="majorBidi"/>
          <w:lang w:bidi="he-IL"/>
        </w:rPr>
        <w:t>becomes “my people</w:t>
      </w:r>
      <w:r w:rsidR="00196764" w:rsidRPr="00EA1895">
        <w:rPr>
          <w:rFonts w:asciiTheme="majorBidi" w:hAnsiTheme="majorBidi" w:cstheme="majorBidi"/>
          <w:lang w:bidi="he-IL"/>
        </w:rPr>
        <w:t>,</w:t>
      </w:r>
      <w:r w:rsidR="00D813A5" w:rsidRPr="00EA1895">
        <w:rPr>
          <w:rFonts w:asciiTheme="majorBidi" w:hAnsiTheme="majorBidi" w:cstheme="majorBidi"/>
          <w:lang w:bidi="he-IL"/>
        </w:rPr>
        <w:t xml:space="preserve">” </w:t>
      </w:r>
      <w:r w:rsidR="00196764" w:rsidRPr="00EA1895">
        <w:rPr>
          <w:rFonts w:asciiTheme="majorBidi" w:hAnsiTheme="majorBidi" w:cstheme="majorBidi"/>
          <w:lang w:bidi="he-IL"/>
        </w:rPr>
        <w:t>and i</w:t>
      </w:r>
      <w:r w:rsidR="009E65AA" w:rsidRPr="00EA1895">
        <w:rPr>
          <w:rFonts w:asciiTheme="majorBidi" w:hAnsiTheme="majorBidi" w:cstheme="majorBidi"/>
          <w:lang w:bidi="he-IL"/>
        </w:rPr>
        <w:t xml:space="preserve">n </w:t>
      </w:r>
      <w:r w:rsidR="00DD34E9" w:rsidRPr="00EA1895">
        <w:rPr>
          <w:rFonts w:asciiTheme="majorBidi" w:hAnsiTheme="majorBidi" w:cstheme="majorBidi"/>
          <w:lang w:bidi="he-IL"/>
        </w:rPr>
        <w:t>its country</w:t>
      </w:r>
      <w:r w:rsidR="009E65AA" w:rsidRPr="00EA1895">
        <w:rPr>
          <w:rFonts w:asciiTheme="majorBidi" w:hAnsiTheme="majorBidi" w:cstheme="majorBidi"/>
          <w:lang w:bidi="he-IL"/>
        </w:rPr>
        <w:t xml:space="preserve"> t</w:t>
      </w:r>
      <w:r w:rsidR="00D813A5" w:rsidRPr="00EA1895">
        <w:rPr>
          <w:rFonts w:asciiTheme="majorBidi" w:hAnsiTheme="majorBidi" w:cstheme="majorBidi"/>
          <w:lang w:bidi="he-IL"/>
        </w:rPr>
        <w:t>he</w:t>
      </w:r>
      <w:r w:rsidR="009E65AA" w:rsidRPr="00EA1895">
        <w:rPr>
          <w:rFonts w:asciiTheme="majorBidi" w:hAnsiTheme="majorBidi" w:cstheme="majorBidi"/>
          <w:lang w:bidi="he-IL"/>
        </w:rPr>
        <w:t>re will be</w:t>
      </w:r>
      <w:r w:rsidR="00F021B4" w:rsidRPr="00EA1895">
        <w:rPr>
          <w:rFonts w:asciiTheme="majorBidi" w:hAnsiTheme="majorBidi" w:cstheme="majorBidi"/>
          <w:lang w:bidi="he-IL"/>
        </w:rPr>
        <w:t xml:space="preserve"> an altar </w:t>
      </w:r>
      <w:r w:rsidR="000C45EF" w:rsidRPr="00EA1895">
        <w:rPr>
          <w:rFonts w:asciiTheme="majorBidi" w:hAnsiTheme="majorBidi" w:cstheme="majorBidi"/>
          <w:lang w:bidi="he-IL"/>
        </w:rPr>
        <w:t>a</w:t>
      </w:r>
      <w:r w:rsidR="000742CB" w:rsidRPr="00EA1895">
        <w:rPr>
          <w:rFonts w:asciiTheme="majorBidi" w:hAnsiTheme="majorBidi" w:cstheme="majorBidi"/>
          <w:lang w:bidi="he-IL"/>
        </w:rPr>
        <w:t>n</w:t>
      </w:r>
      <w:r w:rsidR="000C45EF" w:rsidRPr="00EA1895">
        <w:rPr>
          <w:rFonts w:asciiTheme="majorBidi" w:hAnsiTheme="majorBidi" w:cstheme="majorBidi"/>
          <w:lang w:bidi="he-IL"/>
        </w:rPr>
        <w:t>d a c</w:t>
      </w:r>
      <w:r w:rsidR="000742CB" w:rsidRPr="00EA1895">
        <w:rPr>
          <w:rFonts w:asciiTheme="majorBidi" w:hAnsiTheme="majorBidi" w:cstheme="majorBidi"/>
          <w:lang w:bidi="he-IL"/>
        </w:rPr>
        <w:t>o</w:t>
      </w:r>
      <w:r w:rsidR="000C45EF" w:rsidRPr="00EA1895">
        <w:rPr>
          <w:rFonts w:asciiTheme="majorBidi" w:hAnsiTheme="majorBidi" w:cstheme="majorBidi"/>
          <w:lang w:bidi="he-IL"/>
        </w:rPr>
        <w:t>lumn for Yahweh</w:t>
      </w:r>
      <w:r w:rsidR="00AC1754" w:rsidRPr="00EA1895">
        <w:rPr>
          <w:rFonts w:asciiTheme="majorBidi" w:hAnsiTheme="majorBidi" w:cstheme="majorBidi"/>
          <w:lang w:bidi="he-IL"/>
        </w:rPr>
        <w:t xml:space="preserve"> (cf. Exod 24:4) </w:t>
      </w:r>
      <w:r w:rsidR="000742CB" w:rsidRPr="00EA1895">
        <w:rPr>
          <w:rFonts w:asciiTheme="majorBidi" w:hAnsiTheme="majorBidi" w:cstheme="majorBidi"/>
          <w:lang w:bidi="he-IL"/>
        </w:rPr>
        <w:t>which</w:t>
      </w:r>
      <w:r w:rsidR="00A97699" w:rsidRPr="00EA1895">
        <w:rPr>
          <w:rFonts w:asciiTheme="majorBidi" w:hAnsiTheme="majorBidi" w:cstheme="majorBidi"/>
          <w:lang w:bidi="he-IL"/>
        </w:rPr>
        <w:t xml:space="preserve"> “will be a sign</w:t>
      </w:r>
      <w:r w:rsidR="00A9163B" w:rsidRPr="00EA1895">
        <w:rPr>
          <w:rFonts w:asciiTheme="majorBidi" w:hAnsiTheme="majorBidi" w:cstheme="majorBidi"/>
          <w:lang w:bidi="he-IL"/>
        </w:rPr>
        <w:t xml:space="preserve"> and a witness</w:t>
      </w:r>
      <w:r w:rsidR="00AD0940" w:rsidRPr="00EA1895">
        <w:rPr>
          <w:rFonts w:asciiTheme="majorBidi" w:hAnsiTheme="majorBidi" w:cstheme="majorBidi"/>
          <w:lang w:bidi="he-IL"/>
        </w:rPr>
        <w:t xml:space="preserve">” there. </w:t>
      </w:r>
      <w:r w:rsidR="008B5F50" w:rsidRPr="00EA1895">
        <w:rPr>
          <w:rFonts w:asciiTheme="majorBidi" w:hAnsiTheme="majorBidi" w:cstheme="majorBidi"/>
          <w:lang w:bidi="he-IL"/>
        </w:rPr>
        <w:t xml:space="preserve">The </w:t>
      </w:r>
      <w:r w:rsidR="008A0282" w:rsidRPr="00EA1895">
        <w:rPr>
          <w:rFonts w:asciiTheme="majorBidi" w:hAnsiTheme="majorBidi" w:cstheme="majorBidi"/>
          <w:lang w:bidi="he-IL"/>
        </w:rPr>
        <w:t xml:space="preserve">former </w:t>
      </w:r>
      <w:r w:rsidR="008B5F50" w:rsidRPr="00EA1895">
        <w:rPr>
          <w:rFonts w:asciiTheme="majorBidi" w:hAnsiTheme="majorBidi" w:cstheme="majorBidi"/>
          <w:lang w:bidi="he-IL"/>
        </w:rPr>
        <w:t xml:space="preserve">oppressors </w:t>
      </w:r>
      <w:r w:rsidR="00BD07C0" w:rsidRPr="00EA1895">
        <w:rPr>
          <w:rFonts w:asciiTheme="majorBidi" w:hAnsiTheme="majorBidi" w:cstheme="majorBidi"/>
          <w:lang w:bidi="he-IL"/>
        </w:rPr>
        <w:t xml:space="preserve">“will cry out </w:t>
      </w:r>
      <w:r w:rsidR="00DA774C" w:rsidRPr="00EA1895">
        <w:rPr>
          <w:rFonts w:asciiTheme="majorBidi" w:hAnsiTheme="majorBidi" w:cstheme="majorBidi"/>
          <w:lang w:bidi="he-IL"/>
        </w:rPr>
        <w:t xml:space="preserve">to Yahweh </w:t>
      </w:r>
      <w:r w:rsidR="00BD07C0" w:rsidRPr="00EA1895">
        <w:rPr>
          <w:rFonts w:asciiTheme="majorBidi" w:hAnsiTheme="majorBidi" w:cstheme="majorBidi"/>
          <w:lang w:bidi="he-IL"/>
        </w:rPr>
        <w:t>because of their oppressors</w:t>
      </w:r>
      <w:r w:rsidR="003C428C" w:rsidRPr="00EA1895">
        <w:rPr>
          <w:rFonts w:asciiTheme="majorBidi" w:hAnsiTheme="majorBidi" w:cstheme="majorBidi"/>
          <w:lang w:bidi="he-IL"/>
        </w:rPr>
        <w:t>” and Yahweh will send them “a deliverer</w:t>
      </w:r>
      <w:r w:rsidR="00990310" w:rsidRPr="00EA1895">
        <w:rPr>
          <w:rFonts w:asciiTheme="majorBidi" w:hAnsiTheme="majorBidi" w:cstheme="majorBidi"/>
          <w:lang w:bidi="he-IL"/>
        </w:rPr>
        <w:t>,</w:t>
      </w:r>
      <w:r w:rsidR="0057229D" w:rsidRPr="00EA1895">
        <w:rPr>
          <w:rFonts w:asciiTheme="majorBidi" w:hAnsiTheme="majorBidi" w:cstheme="majorBidi"/>
          <w:lang w:bidi="he-IL"/>
        </w:rPr>
        <w:t xml:space="preserve"> and </w:t>
      </w:r>
      <w:r w:rsidR="004837E9" w:rsidRPr="00EA1895">
        <w:rPr>
          <w:rFonts w:asciiTheme="majorBidi" w:hAnsiTheme="majorBidi" w:cstheme="majorBidi"/>
          <w:lang w:bidi="he-IL"/>
        </w:rPr>
        <w:t>he will</w:t>
      </w:r>
      <w:r w:rsidR="0057229D" w:rsidRPr="00EA1895">
        <w:rPr>
          <w:rFonts w:asciiTheme="majorBidi" w:hAnsiTheme="majorBidi" w:cstheme="majorBidi"/>
          <w:lang w:bidi="he-IL"/>
        </w:rPr>
        <w:t xml:space="preserve"> </w:t>
      </w:r>
      <w:r w:rsidR="0072634C" w:rsidRPr="00EA1895">
        <w:rPr>
          <w:rFonts w:asciiTheme="majorBidi" w:hAnsiTheme="majorBidi" w:cstheme="majorBidi"/>
          <w:lang w:bidi="he-IL"/>
        </w:rPr>
        <w:t>defend</w:t>
      </w:r>
      <w:r w:rsidR="004837E9" w:rsidRPr="00EA1895">
        <w:rPr>
          <w:rFonts w:asciiTheme="majorBidi" w:hAnsiTheme="majorBidi" w:cstheme="majorBidi"/>
          <w:lang w:bidi="he-IL"/>
        </w:rPr>
        <w:t xml:space="preserve"> and rescue them</w:t>
      </w:r>
      <w:r w:rsidR="00990310" w:rsidRPr="00EA1895">
        <w:rPr>
          <w:rFonts w:asciiTheme="majorBidi" w:hAnsiTheme="majorBidi" w:cstheme="majorBidi"/>
          <w:lang w:bidi="he-IL"/>
        </w:rPr>
        <w:t>.”</w:t>
      </w:r>
      <w:r w:rsidR="00CD23DE" w:rsidRPr="00EA1895">
        <w:rPr>
          <w:rFonts w:asciiTheme="majorBidi" w:hAnsiTheme="majorBidi" w:cstheme="majorBidi"/>
          <w:lang w:bidi="he-IL"/>
        </w:rPr>
        <w:t xml:space="preserve"> They will </w:t>
      </w:r>
      <w:r w:rsidR="00172108" w:rsidRPr="00EA1895">
        <w:rPr>
          <w:rFonts w:asciiTheme="majorBidi" w:hAnsiTheme="majorBidi" w:cstheme="majorBidi"/>
          <w:lang w:bidi="he-IL"/>
        </w:rPr>
        <w:t xml:space="preserve">acknowledge Yahweh and </w:t>
      </w:r>
      <w:r w:rsidR="00CD23DE" w:rsidRPr="00EA1895">
        <w:rPr>
          <w:rFonts w:asciiTheme="majorBidi" w:hAnsiTheme="majorBidi" w:cstheme="majorBidi"/>
          <w:lang w:bidi="he-IL"/>
        </w:rPr>
        <w:t>serve Yahweh there</w:t>
      </w:r>
      <w:r w:rsidR="000F259C" w:rsidRPr="00EA1895">
        <w:rPr>
          <w:rFonts w:asciiTheme="majorBidi" w:hAnsiTheme="majorBidi" w:cstheme="majorBidi"/>
          <w:lang w:bidi="he-IL"/>
        </w:rPr>
        <w:t xml:space="preserve"> with sacrifices (cf. Exod 3:18)</w:t>
      </w:r>
      <w:r w:rsidR="00FE00BF" w:rsidRPr="00EA1895">
        <w:rPr>
          <w:rFonts w:asciiTheme="majorBidi" w:hAnsiTheme="majorBidi" w:cstheme="majorBidi"/>
          <w:lang w:bidi="he-IL"/>
        </w:rPr>
        <w:t xml:space="preserve"> (</w:t>
      </w:r>
      <w:r w:rsidR="008A0282" w:rsidRPr="00EA1895">
        <w:rPr>
          <w:rFonts w:asciiTheme="majorBidi" w:hAnsiTheme="majorBidi" w:cstheme="majorBidi"/>
          <w:lang w:bidi="he-IL"/>
        </w:rPr>
        <w:t>Beaulieu).</w:t>
      </w:r>
      <w:r w:rsidR="000452D8" w:rsidRPr="00EA1895">
        <w:rPr>
          <w:rFonts w:asciiTheme="majorBidi" w:hAnsiTheme="majorBidi" w:cstheme="majorBidi"/>
          <w:lang w:bidi="he-IL"/>
        </w:rPr>
        <w:t xml:space="preserve"> In multiform ways </w:t>
      </w:r>
      <w:r w:rsidR="00823117" w:rsidRPr="00EA1895">
        <w:rPr>
          <w:rFonts w:asciiTheme="majorBidi" w:hAnsiTheme="majorBidi" w:cstheme="majorBidi"/>
          <w:lang w:bidi="he-IL"/>
        </w:rPr>
        <w:t xml:space="preserve">the message pictures a relationship between Yahweh and Egypt that is analogous to the relationship between Yahweh and Israel </w:t>
      </w:r>
      <w:r w:rsidR="00C202BB" w:rsidRPr="00EA1895">
        <w:rPr>
          <w:rFonts w:asciiTheme="majorBidi" w:hAnsiTheme="majorBidi" w:cstheme="majorBidi"/>
          <w:lang w:bidi="he-IL"/>
        </w:rPr>
        <w:t>in Exod 3 and later chapters.</w:t>
      </w:r>
    </w:p>
    <w:p w14:paraId="4702E239" w14:textId="72891B62" w:rsidR="00F518AF" w:rsidRPr="00EA1895" w:rsidRDefault="00747ED5" w:rsidP="00747ED5">
      <w:pPr>
        <w:pStyle w:val="Heading3"/>
      </w:pPr>
      <w:r>
        <w:t xml:space="preserve">C. </w:t>
      </w:r>
      <w:r w:rsidR="00F518AF" w:rsidRPr="00EA1895">
        <w:t>Exegetical Techniques/Hermeneutics Employed</w:t>
      </w:r>
    </w:p>
    <w:p w14:paraId="00D20D1E" w14:textId="7107A966" w:rsidR="00062BE6" w:rsidRPr="00EA1895" w:rsidRDefault="004F7132" w:rsidP="002212C4">
      <w:pPr>
        <w:rPr>
          <w:rFonts w:asciiTheme="majorBidi" w:hAnsiTheme="majorBidi" w:cstheme="majorBidi"/>
        </w:rPr>
      </w:pPr>
      <w:r w:rsidRPr="00EA1895">
        <w:rPr>
          <w:rFonts w:asciiTheme="majorBidi" w:hAnsiTheme="majorBidi" w:cstheme="majorBidi"/>
        </w:rPr>
        <w:t>A number of</w:t>
      </w:r>
      <w:r w:rsidR="00CD5775" w:rsidRPr="00EA1895">
        <w:rPr>
          <w:rFonts w:asciiTheme="majorBidi" w:hAnsiTheme="majorBidi" w:cstheme="majorBidi"/>
        </w:rPr>
        <w:t xml:space="preserve"> passages thus </w:t>
      </w:r>
      <w:r w:rsidR="00657DB9" w:rsidRPr="00EA1895">
        <w:rPr>
          <w:rFonts w:asciiTheme="majorBidi" w:hAnsiTheme="majorBidi" w:cstheme="majorBidi"/>
        </w:rPr>
        <w:t>affirm</w:t>
      </w:r>
      <w:r w:rsidR="00CD5775" w:rsidRPr="00EA1895">
        <w:rPr>
          <w:rFonts w:asciiTheme="majorBidi" w:hAnsiTheme="majorBidi" w:cstheme="majorBidi"/>
        </w:rPr>
        <w:t xml:space="preserve"> the </w:t>
      </w:r>
      <w:r w:rsidR="00657DB9" w:rsidRPr="00EA1895">
        <w:rPr>
          <w:rFonts w:asciiTheme="majorBidi" w:hAnsiTheme="majorBidi" w:cstheme="majorBidi"/>
        </w:rPr>
        <w:t xml:space="preserve">ongoing </w:t>
      </w:r>
      <w:r w:rsidR="00CD5775" w:rsidRPr="00EA1895">
        <w:rPr>
          <w:rFonts w:asciiTheme="majorBidi" w:hAnsiTheme="majorBidi" w:cstheme="majorBidi"/>
        </w:rPr>
        <w:t xml:space="preserve">significance of Yahweh’s having made </w:t>
      </w:r>
      <w:r w:rsidR="003966E1" w:rsidRPr="00EA1895">
        <w:rPr>
          <w:rFonts w:asciiTheme="majorBidi" w:hAnsiTheme="majorBidi" w:cstheme="majorBidi"/>
        </w:rPr>
        <w:t>promises</w:t>
      </w:r>
      <w:r w:rsidR="00CD5775" w:rsidRPr="00EA1895">
        <w:rPr>
          <w:rFonts w:asciiTheme="majorBidi" w:hAnsiTheme="majorBidi" w:cstheme="majorBidi"/>
        </w:rPr>
        <w:t xml:space="preserve"> to the ancestors</w:t>
      </w:r>
      <w:r w:rsidR="0072520A" w:rsidRPr="00EA1895">
        <w:rPr>
          <w:rFonts w:asciiTheme="majorBidi" w:hAnsiTheme="majorBidi" w:cstheme="majorBidi"/>
        </w:rPr>
        <w:t>, and</w:t>
      </w:r>
      <w:r w:rsidR="00605EE2" w:rsidRPr="00EA1895">
        <w:rPr>
          <w:rFonts w:asciiTheme="majorBidi" w:hAnsiTheme="majorBidi" w:cstheme="majorBidi"/>
        </w:rPr>
        <w:t xml:space="preserve"> also assume that Yahweh’s self-identification as the God of Abraham, Isaac, and Jacob could be of </w:t>
      </w:r>
      <w:r w:rsidR="006A2942" w:rsidRPr="00EA1895">
        <w:rPr>
          <w:rFonts w:asciiTheme="majorBidi" w:hAnsiTheme="majorBidi" w:cstheme="majorBidi"/>
        </w:rPr>
        <w:t>ongoing</w:t>
      </w:r>
      <w:r w:rsidR="00605EE2" w:rsidRPr="00EA1895">
        <w:rPr>
          <w:rFonts w:asciiTheme="majorBidi" w:hAnsiTheme="majorBidi" w:cstheme="majorBidi"/>
        </w:rPr>
        <w:t xml:space="preserve"> significance</w:t>
      </w:r>
      <w:r w:rsidR="00CD5775" w:rsidRPr="00EA1895">
        <w:rPr>
          <w:rFonts w:asciiTheme="majorBidi" w:hAnsiTheme="majorBidi" w:cstheme="majorBidi"/>
        </w:rPr>
        <w:t>. The</w:t>
      </w:r>
      <w:r w:rsidR="008D4C29" w:rsidRPr="00EA1895">
        <w:rPr>
          <w:rFonts w:asciiTheme="majorBidi" w:hAnsiTheme="majorBidi" w:cstheme="majorBidi"/>
        </w:rPr>
        <w:t xml:space="preserve">se </w:t>
      </w:r>
      <w:r w:rsidR="00CD5775" w:rsidRPr="00EA1895">
        <w:rPr>
          <w:rFonts w:asciiTheme="majorBidi" w:hAnsiTheme="majorBidi" w:cstheme="majorBidi"/>
        </w:rPr>
        <w:t xml:space="preserve">references occur </w:t>
      </w:r>
      <w:r w:rsidR="002212C4" w:rsidRPr="00EA1895">
        <w:rPr>
          <w:rFonts w:asciiTheme="majorBidi" w:hAnsiTheme="majorBidi" w:cstheme="majorBidi"/>
        </w:rPr>
        <w:t>in works from</w:t>
      </w:r>
      <w:r w:rsidR="00CD5775" w:rsidRPr="00EA1895">
        <w:rPr>
          <w:rFonts w:asciiTheme="majorBidi" w:hAnsiTheme="majorBidi" w:cstheme="majorBidi"/>
        </w:rPr>
        <w:t xml:space="preserve"> the late First Temple period and the Second Temple period.</w:t>
      </w:r>
      <w:r w:rsidR="002212C4" w:rsidRPr="00EA1895">
        <w:rPr>
          <w:rFonts w:asciiTheme="majorBidi" w:hAnsiTheme="majorBidi" w:cstheme="majorBidi"/>
        </w:rPr>
        <w:t xml:space="preserve"> </w:t>
      </w:r>
      <w:r w:rsidR="00E2697E" w:rsidRPr="00EA1895">
        <w:rPr>
          <w:rFonts w:asciiTheme="majorBidi" w:hAnsiTheme="majorBidi" w:cstheme="majorBidi"/>
        </w:rPr>
        <w:t>Meanwhile</w:t>
      </w:r>
      <w:r w:rsidR="002D2ECC" w:rsidRPr="00EA1895">
        <w:rPr>
          <w:rFonts w:asciiTheme="majorBidi" w:hAnsiTheme="majorBidi" w:cstheme="majorBidi"/>
        </w:rPr>
        <w:t xml:space="preserve">, </w:t>
      </w:r>
      <w:r w:rsidR="00DE156E" w:rsidRPr="00EA1895">
        <w:rPr>
          <w:rFonts w:asciiTheme="majorBidi" w:hAnsiTheme="majorBidi" w:cstheme="majorBidi"/>
        </w:rPr>
        <w:t>Deuteronomy confirms that</w:t>
      </w:r>
      <w:r w:rsidR="002D26CC" w:rsidRPr="00EA1895">
        <w:rPr>
          <w:rFonts w:asciiTheme="majorBidi" w:hAnsiTheme="majorBidi" w:cstheme="majorBidi"/>
        </w:rPr>
        <w:t xml:space="preserve"> Yahweh will see that</w:t>
      </w:r>
      <w:r w:rsidR="00DE156E" w:rsidRPr="00EA1895">
        <w:rPr>
          <w:rFonts w:asciiTheme="majorBidi" w:hAnsiTheme="majorBidi" w:cstheme="majorBidi"/>
        </w:rPr>
        <w:t xml:space="preserve"> </w:t>
      </w:r>
      <w:r w:rsidR="002D26CC" w:rsidRPr="00EA1895">
        <w:rPr>
          <w:rFonts w:asciiTheme="majorBidi" w:hAnsiTheme="majorBidi" w:cstheme="majorBidi"/>
        </w:rPr>
        <w:t>the Israelites occupy Canaan</w:t>
      </w:r>
      <w:r w:rsidR="002D2ECC" w:rsidRPr="00EA1895">
        <w:rPr>
          <w:rFonts w:asciiTheme="majorBidi" w:hAnsiTheme="majorBidi" w:cstheme="majorBidi"/>
        </w:rPr>
        <w:t>,</w:t>
      </w:r>
      <w:r w:rsidR="00840BBB" w:rsidRPr="00EA1895">
        <w:rPr>
          <w:rFonts w:asciiTheme="majorBidi" w:hAnsiTheme="majorBidi" w:cstheme="majorBidi"/>
        </w:rPr>
        <w:t xml:space="preserve"> because he must fulfill his promise </w:t>
      </w:r>
      <w:r w:rsidR="004B6597" w:rsidRPr="00EA1895">
        <w:rPr>
          <w:rFonts w:asciiTheme="majorBidi" w:hAnsiTheme="majorBidi" w:cstheme="majorBidi"/>
        </w:rPr>
        <w:t xml:space="preserve">to the ancestors, but also because of the faithlessness of the country’s present occupants. </w:t>
      </w:r>
      <w:r w:rsidR="00FC3E61" w:rsidRPr="00EA1895">
        <w:rPr>
          <w:rFonts w:asciiTheme="majorBidi" w:hAnsiTheme="majorBidi" w:cstheme="majorBidi"/>
        </w:rPr>
        <w:t>I</w:t>
      </w:r>
      <w:r w:rsidR="0049507B" w:rsidRPr="00EA1895">
        <w:rPr>
          <w:rFonts w:asciiTheme="majorBidi" w:hAnsiTheme="majorBidi" w:cstheme="majorBidi"/>
        </w:rPr>
        <w:t xml:space="preserve">t adds </w:t>
      </w:r>
      <w:r w:rsidR="006941B4" w:rsidRPr="00EA1895">
        <w:rPr>
          <w:rFonts w:asciiTheme="majorBidi" w:hAnsiTheme="majorBidi" w:cstheme="majorBidi"/>
        </w:rPr>
        <w:t>something</w:t>
      </w:r>
      <w:r w:rsidR="0049507B" w:rsidRPr="00EA1895">
        <w:rPr>
          <w:rFonts w:asciiTheme="majorBidi" w:hAnsiTheme="majorBidi" w:cstheme="majorBidi"/>
        </w:rPr>
        <w:t xml:space="preserve"> that logically follows but was not explicit in Exod 3</w:t>
      </w:r>
      <w:r w:rsidR="0078534C" w:rsidRPr="00EA1895">
        <w:rPr>
          <w:rFonts w:asciiTheme="majorBidi" w:hAnsiTheme="majorBidi" w:cstheme="majorBidi"/>
        </w:rPr>
        <w:t>. As the Canaan</w:t>
      </w:r>
      <w:r w:rsidR="006941B4" w:rsidRPr="00EA1895">
        <w:rPr>
          <w:rFonts w:asciiTheme="majorBidi" w:hAnsiTheme="majorBidi" w:cstheme="majorBidi"/>
        </w:rPr>
        <w:t>ites</w:t>
      </w:r>
      <w:r w:rsidR="0078534C" w:rsidRPr="00EA1895">
        <w:rPr>
          <w:rFonts w:asciiTheme="majorBidi" w:hAnsiTheme="majorBidi" w:cstheme="majorBidi"/>
        </w:rPr>
        <w:t xml:space="preserve"> are about to discover, possessi</w:t>
      </w:r>
      <w:r w:rsidR="006941B4" w:rsidRPr="00EA1895">
        <w:rPr>
          <w:rFonts w:asciiTheme="majorBidi" w:hAnsiTheme="majorBidi" w:cstheme="majorBidi"/>
        </w:rPr>
        <w:t>ng</w:t>
      </w:r>
      <w:r w:rsidR="0078534C" w:rsidRPr="00EA1895">
        <w:rPr>
          <w:rFonts w:asciiTheme="majorBidi" w:hAnsiTheme="majorBidi" w:cstheme="majorBidi"/>
        </w:rPr>
        <w:t xml:space="preserve"> the country depends on</w:t>
      </w:r>
      <w:r w:rsidR="00862EFA" w:rsidRPr="00EA1895">
        <w:rPr>
          <w:rFonts w:asciiTheme="majorBidi" w:hAnsiTheme="majorBidi" w:cstheme="majorBidi"/>
        </w:rPr>
        <w:t xml:space="preserve"> commitment to faithfulness, and </w:t>
      </w:r>
      <w:r w:rsidR="00BF0304" w:rsidRPr="00EA1895">
        <w:rPr>
          <w:rFonts w:asciiTheme="majorBidi" w:hAnsiTheme="majorBidi" w:cstheme="majorBidi"/>
        </w:rPr>
        <w:t>although it is t</w:t>
      </w:r>
      <w:r w:rsidR="007F37BE" w:rsidRPr="00EA1895">
        <w:rPr>
          <w:rFonts w:asciiTheme="majorBidi" w:hAnsiTheme="majorBidi" w:cstheme="majorBidi"/>
        </w:rPr>
        <w:t xml:space="preserve">he </w:t>
      </w:r>
      <w:r w:rsidR="00BF0304" w:rsidRPr="00EA1895">
        <w:rPr>
          <w:rFonts w:asciiTheme="majorBidi" w:hAnsiTheme="majorBidi" w:cstheme="majorBidi"/>
        </w:rPr>
        <w:t xml:space="preserve">promise that will give Israel the country, </w:t>
      </w:r>
      <w:r w:rsidR="008347D8" w:rsidRPr="00EA1895">
        <w:rPr>
          <w:rFonts w:asciiTheme="majorBidi" w:hAnsiTheme="majorBidi" w:cstheme="majorBidi"/>
        </w:rPr>
        <w:t>th</w:t>
      </w:r>
      <w:r w:rsidR="0080799C" w:rsidRPr="00EA1895">
        <w:rPr>
          <w:rFonts w:asciiTheme="majorBidi" w:hAnsiTheme="majorBidi" w:cstheme="majorBidi"/>
        </w:rPr>
        <w:t>e</w:t>
      </w:r>
      <w:r w:rsidR="008347D8" w:rsidRPr="00EA1895">
        <w:rPr>
          <w:rFonts w:asciiTheme="majorBidi" w:hAnsiTheme="majorBidi" w:cstheme="majorBidi"/>
        </w:rPr>
        <w:t>ir faithlessness will mean they for</w:t>
      </w:r>
      <w:r w:rsidR="007F37BE" w:rsidRPr="00EA1895">
        <w:rPr>
          <w:rFonts w:asciiTheme="majorBidi" w:hAnsiTheme="majorBidi" w:cstheme="majorBidi"/>
        </w:rPr>
        <w:t>feit</w:t>
      </w:r>
      <w:r w:rsidR="008347D8" w:rsidRPr="00EA1895">
        <w:rPr>
          <w:rFonts w:asciiTheme="majorBidi" w:hAnsiTheme="majorBidi" w:cstheme="majorBidi"/>
        </w:rPr>
        <w:t xml:space="preserve"> it.</w:t>
      </w:r>
      <w:r w:rsidR="0048608A" w:rsidRPr="00EA1895">
        <w:rPr>
          <w:rFonts w:asciiTheme="majorBidi" w:hAnsiTheme="majorBidi" w:cstheme="majorBidi"/>
        </w:rPr>
        <w:t xml:space="preserve"> While their faithfulness was not and is not a sufficient basis for coming to possess the land, it is a necessary basis for </w:t>
      </w:r>
      <w:r w:rsidR="009601C9" w:rsidRPr="00EA1895">
        <w:rPr>
          <w:rFonts w:asciiTheme="majorBidi" w:hAnsiTheme="majorBidi" w:cstheme="majorBidi"/>
        </w:rPr>
        <w:t xml:space="preserve">holding onto </w:t>
      </w:r>
      <w:r w:rsidR="0048608A" w:rsidRPr="00EA1895">
        <w:rPr>
          <w:rFonts w:asciiTheme="majorBidi" w:hAnsiTheme="majorBidi" w:cstheme="majorBidi"/>
        </w:rPr>
        <w:t>it.</w:t>
      </w:r>
    </w:p>
    <w:p w14:paraId="4BE1F8E1" w14:textId="184F156E" w:rsidR="0072068F" w:rsidRPr="00EA1895" w:rsidRDefault="682DC21A" w:rsidP="09E02101">
      <w:pPr>
        <w:rPr>
          <w:rFonts w:asciiTheme="majorBidi" w:hAnsiTheme="majorBidi" w:cstheme="majorBidi"/>
          <w:i/>
          <w:iCs/>
        </w:rPr>
      </w:pPr>
      <w:r w:rsidRPr="682DC21A">
        <w:rPr>
          <w:rFonts w:asciiTheme="majorBidi" w:hAnsiTheme="majorBidi" w:cstheme="majorBidi"/>
        </w:rPr>
        <w:t>For the most part, then, these various passages simply assume that the affirmations in Exod 3:1–16 still apply. Isa 19:19–25 works in a different way. It presupposes a prophetic awareness about Yahweh’s intentions regarding Egypt that issues in the prophet’s turning inside out the promises in Exod 3:1–16 in a way that has no basis in the text itself. Its hermeneutic is the one Paul will imply in Rom 9:25–26, where Paul takes up a promise about Ephraim’s restoration within Israel and turns it into a promise about Gentiles having access to membership of Israel. Isa 19 does the same.</w:t>
      </w:r>
    </w:p>
    <w:p w14:paraId="54AD8EE1" w14:textId="10CCD4A7" w:rsidR="00F518AF" w:rsidRPr="00EA1895" w:rsidRDefault="00747ED5" w:rsidP="00747ED5">
      <w:pPr>
        <w:pStyle w:val="Heading3"/>
      </w:pPr>
      <w:r>
        <w:lastRenderedPageBreak/>
        <w:t xml:space="preserve">D. </w:t>
      </w:r>
      <w:r w:rsidR="09E02101" w:rsidRPr="09E02101">
        <w:t>Theological Use</w:t>
      </w:r>
    </w:p>
    <w:p w14:paraId="3650599F" w14:textId="7D88BABE" w:rsidR="001550B6" w:rsidRPr="00EA1895" w:rsidRDefault="00F64934" w:rsidP="0008555A">
      <w:pPr>
        <w:rPr>
          <w:rFonts w:asciiTheme="majorBidi" w:hAnsiTheme="majorBidi" w:cstheme="majorBidi"/>
        </w:rPr>
      </w:pPr>
      <w:r w:rsidRPr="00EA1895">
        <w:rPr>
          <w:rFonts w:asciiTheme="majorBidi" w:hAnsiTheme="majorBidi" w:cstheme="majorBidi"/>
        </w:rPr>
        <w:t>As the God of Israel’s ancestors</w:t>
      </w:r>
      <w:r w:rsidR="001D572D" w:rsidRPr="00EA1895">
        <w:rPr>
          <w:rFonts w:asciiTheme="majorBidi" w:hAnsiTheme="majorBidi" w:cstheme="majorBidi"/>
        </w:rPr>
        <w:t>,</w:t>
      </w:r>
      <w:r w:rsidR="001550B6" w:rsidRPr="00EA1895">
        <w:rPr>
          <w:rFonts w:asciiTheme="majorBidi" w:hAnsiTheme="majorBidi" w:cstheme="majorBidi"/>
        </w:rPr>
        <w:t xml:space="preserve"> </w:t>
      </w:r>
      <w:r w:rsidR="00703717" w:rsidRPr="00EA1895">
        <w:rPr>
          <w:rFonts w:asciiTheme="majorBidi" w:hAnsiTheme="majorBidi" w:cstheme="majorBidi"/>
        </w:rPr>
        <w:t xml:space="preserve">Yahweh </w:t>
      </w:r>
      <w:r w:rsidRPr="00EA1895">
        <w:rPr>
          <w:rFonts w:asciiTheme="majorBidi" w:hAnsiTheme="majorBidi" w:cstheme="majorBidi"/>
        </w:rPr>
        <w:t>can</w:t>
      </w:r>
      <w:r w:rsidR="001550B6" w:rsidRPr="00EA1895">
        <w:rPr>
          <w:rFonts w:asciiTheme="majorBidi" w:hAnsiTheme="majorBidi" w:cstheme="majorBidi"/>
        </w:rPr>
        <w:t xml:space="preserve"> </w:t>
      </w:r>
      <w:r w:rsidR="00703717" w:rsidRPr="00EA1895">
        <w:rPr>
          <w:rFonts w:asciiTheme="majorBidi" w:hAnsiTheme="majorBidi" w:cstheme="majorBidi"/>
        </w:rPr>
        <w:t xml:space="preserve">be </w:t>
      </w:r>
      <w:r w:rsidR="001550B6" w:rsidRPr="00EA1895">
        <w:rPr>
          <w:rFonts w:asciiTheme="majorBidi" w:hAnsiTheme="majorBidi" w:cstheme="majorBidi"/>
        </w:rPr>
        <w:t xml:space="preserve">active both in giving the country to Israel </w:t>
      </w:r>
      <w:r w:rsidRPr="00EA1895">
        <w:rPr>
          <w:rFonts w:asciiTheme="majorBidi" w:hAnsiTheme="majorBidi" w:cstheme="majorBidi"/>
        </w:rPr>
        <w:t>(and taking it back)</w:t>
      </w:r>
      <w:r w:rsidR="00703717" w:rsidRPr="00EA1895">
        <w:rPr>
          <w:rFonts w:asciiTheme="majorBidi" w:hAnsiTheme="majorBidi" w:cstheme="majorBidi"/>
        </w:rPr>
        <w:t xml:space="preserve"> and in pushing Israel to be faithful to him.</w:t>
      </w:r>
      <w:r w:rsidR="00362C11" w:rsidRPr="00EA1895">
        <w:rPr>
          <w:rFonts w:asciiTheme="majorBidi" w:hAnsiTheme="majorBidi" w:cstheme="majorBidi"/>
        </w:rPr>
        <w:t xml:space="preserve"> Israel’s possession of the country depends on the God of the ancestors and o</w:t>
      </w:r>
      <w:r w:rsidR="00007E19" w:rsidRPr="00EA1895">
        <w:rPr>
          <w:rFonts w:asciiTheme="majorBidi" w:hAnsiTheme="majorBidi" w:cstheme="majorBidi"/>
        </w:rPr>
        <w:t>n</w:t>
      </w:r>
      <w:r w:rsidR="00362C11" w:rsidRPr="00EA1895">
        <w:rPr>
          <w:rFonts w:asciiTheme="majorBidi" w:hAnsiTheme="majorBidi" w:cstheme="majorBidi"/>
        </w:rPr>
        <w:t xml:space="preserve"> Israel’s faithfulness. </w:t>
      </w:r>
      <w:r w:rsidR="00E251A1" w:rsidRPr="00EA1895">
        <w:rPr>
          <w:rFonts w:asciiTheme="majorBidi" w:hAnsiTheme="majorBidi" w:cstheme="majorBidi"/>
        </w:rPr>
        <w:t>The allusions complicate rather than simpl</w:t>
      </w:r>
      <w:r w:rsidR="00BA395D" w:rsidRPr="00EA1895">
        <w:rPr>
          <w:rFonts w:asciiTheme="majorBidi" w:hAnsiTheme="majorBidi" w:cstheme="majorBidi"/>
        </w:rPr>
        <w:t>ify</w:t>
      </w:r>
      <w:r w:rsidR="00E251A1" w:rsidRPr="00EA1895">
        <w:rPr>
          <w:rFonts w:asciiTheme="majorBidi" w:hAnsiTheme="majorBidi" w:cstheme="majorBidi"/>
        </w:rPr>
        <w:t xml:space="preserve"> the significance of Yahweh’s being the </w:t>
      </w:r>
      <w:r w:rsidR="00B004DC" w:rsidRPr="00EA1895">
        <w:rPr>
          <w:rFonts w:asciiTheme="majorBidi" w:hAnsiTheme="majorBidi" w:cstheme="majorBidi"/>
        </w:rPr>
        <w:t>ancest</w:t>
      </w:r>
      <w:r w:rsidR="00F568A3" w:rsidRPr="00EA1895">
        <w:rPr>
          <w:rFonts w:asciiTheme="majorBidi" w:hAnsiTheme="majorBidi" w:cstheme="majorBidi"/>
        </w:rPr>
        <w:t>o</w:t>
      </w:r>
      <w:r w:rsidR="00B004DC" w:rsidRPr="00EA1895">
        <w:rPr>
          <w:rFonts w:asciiTheme="majorBidi" w:hAnsiTheme="majorBidi" w:cstheme="majorBidi"/>
        </w:rPr>
        <w:t>rs’ God.</w:t>
      </w:r>
    </w:p>
    <w:p w14:paraId="1CE27442" w14:textId="616B3815" w:rsidR="00D0301C" w:rsidRPr="00EA1895" w:rsidRDefault="0041253E" w:rsidP="00363BA4">
      <w:pPr>
        <w:rPr>
          <w:rFonts w:asciiTheme="majorBidi" w:hAnsiTheme="majorBidi" w:cstheme="majorBidi"/>
        </w:rPr>
      </w:pPr>
      <w:r w:rsidRPr="00EA1895">
        <w:rPr>
          <w:rFonts w:asciiTheme="majorBidi" w:hAnsiTheme="majorBidi" w:cstheme="majorBidi"/>
        </w:rPr>
        <w:t>For t</w:t>
      </w:r>
      <w:r w:rsidR="000C2545" w:rsidRPr="00EA1895">
        <w:rPr>
          <w:rFonts w:asciiTheme="majorBidi" w:hAnsiTheme="majorBidi" w:cstheme="majorBidi"/>
        </w:rPr>
        <w:t>he position of the Jewish people</w:t>
      </w:r>
      <w:r w:rsidR="003D47A6" w:rsidRPr="00EA1895">
        <w:rPr>
          <w:rFonts w:asciiTheme="majorBidi" w:hAnsiTheme="majorBidi" w:cstheme="majorBidi"/>
        </w:rPr>
        <w:t>,</w:t>
      </w:r>
      <w:r w:rsidR="000C2545" w:rsidRPr="00EA1895">
        <w:rPr>
          <w:rFonts w:asciiTheme="majorBidi" w:hAnsiTheme="majorBidi" w:cstheme="majorBidi"/>
        </w:rPr>
        <w:t xml:space="preserve"> and </w:t>
      </w:r>
      <w:r w:rsidRPr="00EA1895">
        <w:rPr>
          <w:rFonts w:asciiTheme="majorBidi" w:hAnsiTheme="majorBidi" w:cstheme="majorBidi"/>
        </w:rPr>
        <w:t xml:space="preserve">that of </w:t>
      </w:r>
      <w:r w:rsidR="000C2545" w:rsidRPr="00EA1895">
        <w:rPr>
          <w:rFonts w:asciiTheme="majorBidi" w:hAnsiTheme="majorBidi" w:cstheme="majorBidi"/>
        </w:rPr>
        <w:t xml:space="preserve">the church as </w:t>
      </w:r>
      <w:r w:rsidR="00F568A3" w:rsidRPr="00EA1895">
        <w:rPr>
          <w:rFonts w:asciiTheme="majorBidi" w:hAnsiTheme="majorBidi" w:cstheme="majorBidi"/>
        </w:rPr>
        <w:t>sharing in God’s promise to Abraham,</w:t>
      </w:r>
      <w:r w:rsidR="000C2545" w:rsidRPr="00EA1895">
        <w:rPr>
          <w:rFonts w:asciiTheme="majorBidi" w:hAnsiTheme="majorBidi" w:cstheme="majorBidi"/>
        </w:rPr>
        <w:t xml:space="preserve"> God’s promise to Israel’s ancestors continues to be</w:t>
      </w:r>
      <w:r w:rsidR="00544715" w:rsidRPr="00EA1895">
        <w:rPr>
          <w:rFonts w:asciiTheme="majorBidi" w:hAnsiTheme="majorBidi" w:cstheme="majorBidi"/>
        </w:rPr>
        <w:t xml:space="preserve"> theologically significant. </w:t>
      </w:r>
      <w:r w:rsidR="00B004DC" w:rsidRPr="00EA1895">
        <w:rPr>
          <w:rFonts w:asciiTheme="majorBidi" w:hAnsiTheme="majorBidi" w:cstheme="majorBidi"/>
        </w:rPr>
        <w:t xml:space="preserve">The </w:t>
      </w:r>
      <w:r w:rsidR="002337B7" w:rsidRPr="00EA1895">
        <w:rPr>
          <w:rFonts w:asciiTheme="majorBidi" w:hAnsiTheme="majorBidi" w:cstheme="majorBidi"/>
        </w:rPr>
        <w:t>survival of the Jewish people for more than two millennia beyond the last of th</w:t>
      </w:r>
      <w:r w:rsidR="006511BC" w:rsidRPr="00EA1895">
        <w:rPr>
          <w:rFonts w:asciiTheme="majorBidi" w:hAnsiTheme="majorBidi" w:cstheme="majorBidi"/>
        </w:rPr>
        <w:t>os</w:t>
      </w:r>
      <w:r w:rsidR="002337B7" w:rsidRPr="00EA1895">
        <w:rPr>
          <w:rFonts w:asciiTheme="majorBidi" w:hAnsiTheme="majorBidi" w:cstheme="majorBidi"/>
        </w:rPr>
        <w:t xml:space="preserve">e references </w:t>
      </w:r>
      <w:r w:rsidR="006062FC" w:rsidRPr="00EA1895">
        <w:rPr>
          <w:rFonts w:asciiTheme="majorBidi" w:hAnsiTheme="majorBidi" w:cstheme="majorBidi"/>
        </w:rPr>
        <w:t>to God’s promise</w:t>
      </w:r>
      <w:r w:rsidR="009E69B4" w:rsidRPr="00EA1895">
        <w:rPr>
          <w:rFonts w:asciiTheme="majorBidi" w:hAnsiTheme="majorBidi" w:cstheme="majorBidi"/>
        </w:rPr>
        <w:t xml:space="preserve"> to the ancestors</w:t>
      </w:r>
      <w:r w:rsidR="00D6390C" w:rsidRPr="00EA1895">
        <w:rPr>
          <w:rFonts w:asciiTheme="majorBidi" w:hAnsiTheme="majorBidi" w:cstheme="majorBidi"/>
        </w:rPr>
        <w:t xml:space="preserve">, </w:t>
      </w:r>
      <w:r w:rsidR="009E69B4" w:rsidRPr="00EA1895">
        <w:rPr>
          <w:rFonts w:asciiTheme="majorBidi" w:hAnsiTheme="majorBidi" w:cstheme="majorBidi"/>
        </w:rPr>
        <w:t>often against the odds</w:t>
      </w:r>
      <w:r w:rsidR="00D6390C" w:rsidRPr="00EA1895">
        <w:rPr>
          <w:rFonts w:asciiTheme="majorBidi" w:hAnsiTheme="majorBidi" w:cstheme="majorBidi"/>
        </w:rPr>
        <w:t>,</w:t>
      </w:r>
      <w:r w:rsidR="006062FC" w:rsidRPr="00EA1895">
        <w:rPr>
          <w:rFonts w:asciiTheme="majorBidi" w:hAnsiTheme="majorBidi" w:cstheme="majorBidi"/>
        </w:rPr>
        <w:t xml:space="preserve"> constitutes a fulfillment of that promise.</w:t>
      </w:r>
      <w:r w:rsidR="00C032B0" w:rsidRPr="00EA1895">
        <w:rPr>
          <w:rFonts w:asciiTheme="majorBidi" w:hAnsiTheme="majorBidi" w:cstheme="majorBidi"/>
        </w:rPr>
        <w:t xml:space="preserve"> </w:t>
      </w:r>
      <w:r w:rsidR="00B014F2" w:rsidRPr="00EA1895">
        <w:rPr>
          <w:rFonts w:asciiTheme="majorBidi" w:hAnsiTheme="majorBidi" w:cstheme="majorBidi"/>
        </w:rPr>
        <w:t xml:space="preserve">The Jewish people </w:t>
      </w:r>
      <w:r w:rsidR="00C032B0" w:rsidRPr="00EA1895">
        <w:rPr>
          <w:rFonts w:asciiTheme="majorBidi" w:hAnsiTheme="majorBidi" w:cstheme="majorBidi"/>
        </w:rPr>
        <w:t xml:space="preserve">can still not take </w:t>
      </w:r>
      <w:r w:rsidR="00207134" w:rsidRPr="00EA1895">
        <w:rPr>
          <w:rFonts w:asciiTheme="majorBidi" w:hAnsiTheme="majorBidi" w:cstheme="majorBidi"/>
        </w:rPr>
        <w:t xml:space="preserve">that promise </w:t>
      </w:r>
      <w:r w:rsidR="00C032B0" w:rsidRPr="00EA1895">
        <w:rPr>
          <w:rFonts w:asciiTheme="majorBidi" w:hAnsiTheme="majorBidi" w:cstheme="majorBidi"/>
        </w:rPr>
        <w:t>f</w:t>
      </w:r>
      <w:r w:rsidR="00414BF3" w:rsidRPr="00EA1895">
        <w:rPr>
          <w:rFonts w:asciiTheme="majorBidi" w:hAnsiTheme="majorBidi" w:cstheme="majorBidi"/>
        </w:rPr>
        <w:t>or</w:t>
      </w:r>
      <w:r w:rsidR="00C032B0" w:rsidRPr="00EA1895">
        <w:rPr>
          <w:rFonts w:asciiTheme="majorBidi" w:hAnsiTheme="majorBidi" w:cstheme="majorBidi"/>
        </w:rPr>
        <w:t xml:space="preserve"> granted, and it nee</w:t>
      </w:r>
      <w:r w:rsidR="00A0653B" w:rsidRPr="00EA1895">
        <w:rPr>
          <w:rFonts w:asciiTheme="majorBidi" w:hAnsiTheme="majorBidi" w:cstheme="majorBidi"/>
        </w:rPr>
        <w:t xml:space="preserve">ds God to be involved in maintaining the inclination of </w:t>
      </w:r>
      <w:r w:rsidR="00BA395D" w:rsidRPr="00EA1895">
        <w:rPr>
          <w:rFonts w:asciiTheme="majorBidi" w:hAnsiTheme="majorBidi" w:cstheme="majorBidi"/>
        </w:rPr>
        <w:t xml:space="preserve">the </w:t>
      </w:r>
      <w:r w:rsidR="00A0653B" w:rsidRPr="00EA1895">
        <w:rPr>
          <w:rFonts w:asciiTheme="majorBidi" w:hAnsiTheme="majorBidi" w:cstheme="majorBidi"/>
        </w:rPr>
        <w:t xml:space="preserve">thinking of its mind. </w:t>
      </w:r>
      <w:r w:rsidR="00D63985" w:rsidRPr="00EA1895">
        <w:rPr>
          <w:rFonts w:asciiTheme="majorBidi" w:hAnsiTheme="majorBidi" w:cstheme="majorBidi"/>
        </w:rPr>
        <w:t>And t</w:t>
      </w:r>
      <w:r w:rsidR="00BA395D" w:rsidRPr="00EA1895">
        <w:rPr>
          <w:rFonts w:asciiTheme="majorBidi" w:hAnsiTheme="majorBidi" w:cstheme="majorBidi"/>
        </w:rPr>
        <w:t>he church has often</w:t>
      </w:r>
      <w:r w:rsidR="00D43CFE" w:rsidRPr="00EA1895">
        <w:rPr>
          <w:rFonts w:asciiTheme="majorBidi" w:hAnsiTheme="majorBidi" w:cstheme="majorBidi"/>
        </w:rPr>
        <w:t xml:space="preserve"> related to the Jewish people </w:t>
      </w:r>
      <w:r w:rsidR="006D32A1" w:rsidRPr="00EA1895">
        <w:rPr>
          <w:rFonts w:asciiTheme="majorBidi" w:hAnsiTheme="majorBidi" w:cstheme="majorBidi"/>
        </w:rPr>
        <w:t xml:space="preserve">as the </w:t>
      </w:r>
      <w:r w:rsidR="00D43CFE" w:rsidRPr="00EA1895">
        <w:rPr>
          <w:rFonts w:asciiTheme="majorBidi" w:hAnsiTheme="majorBidi" w:cstheme="majorBidi"/>
        </w:rPr>
        <w:t>Egyptians</w:t>
      </w:r>
      <w:r w:rsidR="006D32A1" w:rsidRPr="00EA1895">
        <w:rPr>
          <w:rFonts w:asciiTheme="majorBidi" w:hAnsiTheme="majorBidi" w:cstheme="majorBidi"/>
        </w:rPr>
        <w:t xml:space="preserve"> did</w:t>
      </w:r>
      <w:r w:rsidR="00E2072C" w:rsidRPr="00EA1895">
        <w:rPr>
          <w:rFonts w:asciiTheme="majorBidi" w:hAnsiTheme="majorBidi" w:cstheme="majorBidi"/>
        </w:rPr>
        <w:t xml:space="preserve">. </w:t>
      </w:r>
      <w:r w:rsidR="0049280D" w:rsidRPr="00EA1895">
        <w:rPr>
          <w:rFonts w:asciiTheme="majorBidi" w:hAnsiTheme="majorBidi" w:cstheme="majorBidi"/>
        </w:rPr>
        <w:t>Further,</w:t>
      </w:r>
      <w:r w:rsidR="00E2072C" w:rsidRPr="00EA1895">
        <w:rPr>
          <w:rFonts w:asciiTheme="majorBidi" w:hAnsiTheme="majorBidi" w:cstheme="majorBidi"/>
        </w:rPr>
        <w:t xml:space="preserve"> in the twenty-first century in</w:t>
      </w:r>
      <w:r w:rsidR="00600A64" w:rsidRPr="00EA1895">
        <w:rPr>
          <w:rFonts w:asciiTheme="majorBidi" w:hAnsiTheme="majorBidi" w:cstheme="majorBidi"/>
        </w:rPr>
        <w:t xml:space="preserve"> </w:t>
      </w:r>
      <w:r w:rsidR="00D1560A" w:rsidRPr="00EA1895">
        <w:rPr>
          <w:rFonts w:asciiTheme="majorBidi" w:hAnsiTheme="majorBidi" w:cstheme="majorBidi"/>
        </w:rPr>
        <w:t>much of the world</w:t>
      </w:r>
      <w:r w:rsidR="00600A64" w:rsidRPr="00EA1895">
        <w:rPr>
          <w:rFonts w:asciiTheme="majorBidi" w:hAnsiTheme="majorBidi" w:cstheme="majorBidi"/>
        </w:rPr>
        <w:t xml:space="preserve">, </w:t>
      </w:r>
      <w:r w:rsidR="0049280D" w:rsidRPr="00EA1895">
        <w:rPr>
          <w:rFonts w:asciiTheme="majorBidi" w:hAnsiTheme="majorBidi" w:cstheme="majorBidi"/>
        </w:rPr>
        <w:t>the church</w:t>
      </w:r>
      <w:r w:rsidR="00CF286B" w:rsidRPr="00EA1895">
        <w:rPr>
          <w:rFonts w:asciiTheme="majorBidi" w:hAnsiTheme="majorBidi" w:cstheme="majorBidi"/>
        </w:rPr>
        <w:t xml:space="preserve"> needs the God of Israel’s ancestors to</w:t>
      </w:r>
      <w:r w:rsidR="00EA09D6" w:rsidRPr="00EA1895">
        <w:rPr>
          <w:rFonts w:asciiTheme="majorBidi" w:hAnsiTheme="majorBidi" w:cstheme="majorBidi"/>
        </w:rPr>
        <w:t xml:space="preserve"> t</w:t>
      </w:r>
      <w:r w:rsidR="003D47A6" w:rsidRPr="00EA1895">
        <w:rPr>
          <w:rFonts w:asciiTheme="majorBidi" w:hAnsiTheme="majorBidi" w:cstheme="majorBidi"/>
        </w:rPr>
        <w:t>urn</w:t>
      </w:r>
      <w:r w:rsidR="00EA09D6" w:rsidRPr="00EA1895">
        <w:rPr>
          <w:rFonts w:asciiTheme="majorBidi" w:hAnsiTheme="majorBidi" w:cstheme="majorBidi"/>
        </w:rPr>
        <w:t xml:space="preserve"> back to its survivor</w:t>
      </w:r>
      <w:r w:rsidR="001D3E05" w:rsidRPr="00EA1895">
        <w:rPr>
          <w:rFonts w:asciiTheme="majorBidi" w:hAnsiTheme="majorBidi" w:cstheme="majorBidi"/>
        </w:rPr>
        <w:t>s</w:t>
      </w:r>
      <w:r w:rsidR="00C465D2" w:rsidRPr="00EA1895">
        <w:rPr>
          <w:rFonts w:asciiTheme="majorBidi" w:hAnsiTheme="majorBidi" w:cstheme="majorBidi"/>
        </w:rPr>
        <w:t>.</w:t>
      </w:r>
    </w:p>
    <w:p w14:paraId="357FA372" w14:textId="5E0E5201" w:rsidR="001A79A6" w:rsidRPr="00EA1895" w:rsidRDefault="682DC21A" w:rsidP="00687347">
      <w:pPr>
        <w:pStyle w:val="Heading2"/>
        <w:ind w:firstLine="0"/>
      </w:pPr>
      <w:r w:rsidRPr="682DC21A">
        <w:t>Exodus 3:17: A Country Flowing with Milk and Molasses</w:t>
      </w:r>
    </w:p>
    <w:p w14:paraId="308F5E17" w14:textId="1F053B7F" w:rsidR="00950924" w:rsidRPr="00EA1895" w:rsidRDefault="00747ED5" w:rsidP="00747ED5">
      <w:pPr>
        <w:pStyle w:val="Heading3"/>
      </w:pPr>
      <w:r>
        <w:t xml:space="preserve">A. </w:t>
      </w:r>
      <w:r w:rsidR="00950924" w:rsidRPr="00EA1895">
        <w:t>Context of Passage Containing Textual Affinities</w:t>
      </w:r>
    </w:p>
    <w:p w14:paraId="26880760" w14:textId="48A5176E" w:rsidR="00994DB4" w:rsidRPr="00EA1895" w:rsidRDefault="13386A80" w:rsidP="6AB4E5BF">
      <w:pPr>
        <w:rPr>
          <w:rFonts w:asciiTheme="majorBidi" w:hAnsiTheme="majorBidi" w:cstheme="majorBidi"/>
        </w:rPr>
      </w:pPr>
      <w:r w:rsidRPr="6AB4E5BF">
        <w:rPr>
          <w:rFonts w:asciiTheme="majorBidi" w:hAnsiTheme="majorBidi" w:cstheme="majorBidi"/>
        </w:rPr>
        <w:t xml:space="preserve">Yahweh </w:t>
      </w:r>
      <w:r w:rsidR="0EDD94C8" w:rsidRPr="6AB4E5BF">
        <w:rPr>
          <w:rFonts w:asciiTheme="majorBidi" w:hAnsiTheme="majorBidi" w:cstheme="majorBidi"/>
        </w:rPr>
        <w:t>continues his revelation to Moses: “</w:t>
      </w:r>
      <w:r w:rsidR="5154EAFB" w:rsidRPr="6AB4E5BF">
        <w:rPr>
          <w:rFonts w:asciiTheme="majorBidi" w:hAnsiTheme="majorBidi" w:cstheme="majorBidi"/>
        </w:rPr>
        <w:t>And</w:t>
      </w:r>
      <w:r w:rsidR="06D5A10E" w:rsidRPr="6AB4E5BF">
        <w:rPr>
          <w:rFonts w:asciiTheme="majorBidi" w:hAnsiTheme="majorBidi" w:cstheme="majorBidi"/>
          <w:i/>
          <w:iCs/>
        </w:rPr>
        <w:t xml:space="preserve"> </w:t>
      </w:r>
      <w:r w:rsidR="06D5A10E" w:rsidRPr="6AB4E5BF">
        <w:rPr>
          <w:rFonts w:asciiTheme="majorBidi" w:hAnsiTheme="majorBidi" w:cstheme="majorBidi"/>
        </w:rPr>
        <w:t xml:space="preserve">I hereby say, </w:t>
      </w:r>
      <w:r w:rsidR="5154EAFB" w:rsidRPr="6AB4E5BF">
        <w:rPr>
          <w:rFonts w:asciiTheme="majorBidi" w:hAnsiTheme="majorBidi" w:cstheme="majorBidi"/>
        </w:rPr>
        <w:t>I will get you up</w:t>
      </w:r>
      <w:r w:rsidR="16DEC3C9" w:rsidRPr="6AB4E5BF">
        <w:rPr>
          <w:rFonts w:asciiTheme="majorBidi" w:hAnsiTheme="majorBidi" w:cstheme="majorBidi"/>
        </w:rPr>
        <w:t xml:space="preserve"> from the affliction of Egypt to the country of </w:t>
      </w:r>
      <w:r w:rsidR="1205B942" w:rsidRPr="6AB4E5BF">
        <w:rPr>
          <w:rFonts w:asciiTheme="majorBidi" w:hAnsiTheme="majorBidi" w:cstheme="majorBidi"/>
        </w:rPr>
        <w:t xml:space="preserve">the </w:t>
      </w:r>
      <w:r w:rsidR="16DEC3C9" w:rsidRPr="6AB4E5BF">
        <w:rPr>
          <w:rFonts w:asciiTheme="majorBidi" w:hAnsiTheme="majorBidi" w:cstheme="majorBidi"/>
        </w:rPr>
        <w:t>Canaan</w:t>
      </w:r>
      <w:r w:rsidR="1205B942" w:rsidRPr="6AB4E5BF">
        <w:rPr>
          <w:rFonts w:asciiTheme="majorBidi" w:hAnsiTheme="majorBidi" w:cstheme="majorBidi"/>
        </w:rPr>
        <w:t>it</w:t>
      </w:r>
      <w:r w:rsidR="3F795FB8" w:rsidRPr="6AB4E5BF">
        <w:rPr>
          <w:rFonts w:asciiTheme="majorBidi" w:hAnsiTheme="majorBidi" w:cstheme="majorBidi"/>
        </w:rPr>
        <w:t>e</w:t>
      </w:r>
      <w:r w:rsidR="1205B942" w:rsidRPr="6AB4E5BF">
        <w:rPr>
          <w:rFonts w:asciiTheme="majorBidi" w:hAnsiTheme="majorBidi" w:cstheme="majorBidi"/>
        </w:rPr>
        <w:t xml:space="preserve">s, the Hittites, the Amorites, </w:t>
      </w:r>
      <w:r w:rsidR="3D87A190" w:rsidRPr="6AB4E5BF">
        <w:rPr>
          <w:rFonts w:asciiTheme="majorBidi" w:hAnsiTheme="majorBidi" w:cstheme="majorBidi"/>
        </w:rPr>
        <w:t xml:space="preserve">the Perizzites, the Hivites, and the Jebusites, </w:t>
      </w:r>
      <w:r w:rsidR="02162134" w:rsidRPr="6AB4E5BF">
        <w:rPr>
          <w:rFonts w:asciiTheme="majorBidi" w:hAnsiTheme="majorBidi" w:cstheme="majorBidi"/>
        </w:rPr>
        <w:t>to a country flowing with milk and molasses</w:t>
      </w:r>
      <w:r w:rsidR="5D1D8CE0" w:rsidRPr="6AB4E5BF">
        <w:rPr>
          <w:rFonts w:asciiTheme="majorBidi" w:hAnsiTheme="majorBidi" w:cstheme="majorBidi"/>
        </w:rPr>
        <w:t>”</w:t>
      </w:r>
      <w:r w:rsidR="379E706E" w:rsidRPr="6AB4E5BF">
        <w:rPr>
          <w:rFonts w:asciiTheme="majorBidi" w:hAnsiTheme="majorBidi" w:cstheme="majorBidi"/>
        </w:rPr>
        <w:t xml:space="preserve"> (Exod 3:17</w:t>
      </w:r>
      <w:r w:rsidR="7C14CA5C" w:rsidRPr="6AB4E5BF">
        <w:rPr>
          <w:rFonts w:asciiTheme="majorBidi" w:hAnsiTheme="majorBidi" w:cstheme="majorBidi"/>
        </w:rPr>
        <w:t xml:space="preserve">; cf. </w:t>
      </w:r>
      <w:r w:rsidR="578AD7E4" w:rsidRPr="6AB4E5BF">
        <w:rPr>
          <w:rFonts w:asciiTheme="majorBidi" w:hAnsiTheme="majorBidi" w:cstheme="majorBidi"/>
        </w:rPr>
        <w:t xml:space="preserve">already </w:t>
      </w:r>
      <w:r w:rsidR="7C14CA5C" w:rsidRPr="6AB4E5BF">
        <w:rPr>
          <w:rFonts w:asciiTheme="majorBidi" w:hAnsiTheme="majorBidi" w:cstheme="majorBidi"/>
        </w:rPr>
        <w:t>v. 8</w:t>
      </w:r>
      <w:r w:rsidR="379E706E" w:rsidRPr="6AB4E5BF">
        <w:rPr>
          <w:rFonts w:asciiTheme="majorBidi" w:hAnsiTheme="majorBidi" w:cstheme="majorBidi"/>
        </w:rPr>
        <w:t>)</w:t>
      </w:r>
      <w:r w:rsidR="5D1D8CE0" w:rsidRPr="6AB4E5BF">
        <w:rPr>
          <w:rFonts w:asciiTheme="majorBidi" w:hAnsiTheme="majorBidi" w:cstheme="majorBidi"/>
        </w:rPr>
        <w:t xml:space="preserve">. </w:t>
      </w:r>
      <w:r w:rsidR="0E1A5CFA" w:rsidRPr="6AB4E5BF">
        <w:rPr>
          <w:rFonts w:asciiTheme="majorBidi" w:hAnsiTheme="majorBidi" w:cstheme="majorBidi"/>
        </w:rPr>
        <w:t>It is not a logical list, as if the</w:t>
      </w:r>
      <w:r w:rsidR="766D32FA" w:rsidRPr="6AB4E5BF">
        <w:rPr>
          <w:rFonts w:asciiTheme="majorBidi" w:hAnsiTheme="majorBidi" w:cstheme="majorBidi"/>
        </w:rPr>
        <w:t>se</w:t>
      </w:r>
      <w:r w:rsidR="0E1A5CFA" w:rsidRPr="6AB4E5BF">
        <w:rPr>
          <w:rFonts w:asciiTheme="majorBidi" w:hAnsiTheme="majorBidi" w:cstheme="majorBidi"/>
        </w:rPr>
        <w:t xml:space="preserve"> were </w:t>
      </w:r>
      <w:r w:rsidR="683C26FD" w:rsidRPr="6AB4E5BF">
        <w:rPr>
          <w:rFonts w:asciiTheme="majorBidi" w:hAnsiTheme="majorBidi" w:cstheme="majorBidi"/>
          <w:i/>
          <w:iCs/>
        </w:rPr>
        <w:t>the</w:t>
      </w:r>
      <w:r w:rsidR="683C26FD" w:rsidRPr="6AB4E5BF">
        <w:rPr>
          <w:rFonts w:asciiTheme="majorBidi" w:hAnsiTheme="majorBidi" w:cstheme="majorBidi"/>
        </w:rPr>
        <w:t xml:space="preserve"> six peoples in Canaan</w:t>
      </w:r>
      <w:r w:rsidR="52138180" w:rsidRPr="6AB4E5BF">
        <w:rPr>
          <w:rFonts w:asciiTheme="majorBidi" w:hAnsiTheme="majorBidi" w:cstheme="majorBidi"/>
        </w:rPr>
        <w:t xml:space="preserve">. </w:t>
      </w:r>
      <w:r w:rsidR="49E18C12" w:rsidRPr="6AB4E5BF">
        <w:rPr>
          <w:rFonts w:asciiTheme="majorBidi" w:hAnsiTheme="majorBidi" w:cstheme="majorBidi"/>
        </w:rPr>
        <w:t>T</w:t>
      </w:r>
      <w:r w:rsidR="5A2D85EB" w:rsidRPr="6AB4E5BF">
        <w:rPr>
          <w:rFonts w:asciiTheme="majorBidi" w:hAnsiTheme="majorBidi" w:cstheme="majorBidi"/>
        </w:rPr>
        <w:t xml:space="preserve">he </w:t>
      </w:r>
      <w:r w:rsidR="2367B926" w:rsidRPr="6AB4E5BF">
        <w:rPr>
          <w:rFonts w:asciiTheme="majorBidi" w:hAnsiTheme="majorBidi" w:cstheme="majorBidi"/>
        </w:rPr>
        <w:t xml:space="preserve">list </w:t>
      </w:r>
      <w:r w:rsidR="5A2D85EB" w:rsidRPr="6AB4E5BF">
        <w:rPr>
          <w:rFonts w:asciiTheme="majorBidi" w:hAnsiTheme="majorBidi" w:cstheme="majorBidi"/>
        </w:rPr>
        <w:t>functions to make the bare term “Canaanites” more concrete</w:t>
      </w:r>
      <w:r w:rsidR="3117FC29" w:rsidRPr="6AB4E5BF">
        <w:rPr>
          <w:rFonts w:asciiTheme="majorBidi" w:hAnsiTheme="majorBidi" w:cstheme="majorBidi"/>
        </w:rPr>
        <w:t xml:space="preserve">, and to </w:t>
      </w:r>
      <w:r w:rsidR="1AE61C14" w:rsidRPr="6AB4E5BF">
        <w:rPr>
          <w:rFonts w:asciiTheme="majorBidi" w:hAnsiTheme="majorBidi" w:cstheme="majorBidi"/>
        </w:rPr>
        <w:t xml:space="preserve">spell out </w:t>
      </w:r>
      <w:r w:rsidR="3FF75533" w:rsidRPr="6AB4E5BF">
        <w:rPr>
          <w:rFonts w:asciiTheme="majorBidi" w:hAnsiTheme="majorBidi" w:cstheme="majorBidi"/>
        </w:rPr>
        <w:t>Yahweh’s pledge to Abraham which</w:t>
      </w:r>
      <w:r w:rsidR="37DDBA04" w:rsidRPr="6AB4E5BF">
        <w:rPr>
          <w:rFonts w:asciiTheme="majorBidi" w:hAnsiTheme="majorBidi" w:cstheme="majorBidi"/>
        </w:rPr>
        <w:t xml:space="preserve"> he</w:t>
      </w:r>
      <w:r w:rsidR="4DD81751" w:rsidRPr="6AB4E5BF">
        <w:rPr>
          <w:rFonts w:asciiTheme="majorBidi" w:hAnsiTheme="majorBidi" w:cstheme="majorBidi"/>
        </w:rPr>
        <w:t xml:space="preserve"> is now intendin</w:t>
      </w:r>
      <w:r w:rsidR="7E9D8596" w:rsidRPr="6AB4E5BF">
        <w:rPr>
          <w:rFonts w:asciiTheme="majorBidi" w:hAnsiTheme="majorBidi" w:cstheme="majorBidi"/>
        </w:rPr>
        <w:t>g</w:t>
      </w:r>
      <w:r w:rsidR="4DD81751" w:rsidRPr="6AB4E5BF">
        <w:rPr>
          <w:rFonts w:asciiTheme="majorBidi" w:hAnsiTheme="majorBidi" w:cstheme="majorBidi"/>
        </w:rPr>
        <w:t xml:space="preserve"> to fulfill. </w:t>
      </w:r>
      <w:r w:rsidR="297CED72" w:rsidRPr="6AB4E5BF">
        <w:rPr>
          <w:rFonts w:asciiTheme="majorBidi" w:hAnsiTheme="majorBidi" w:cstheme="majorBidi"/>
        </w:rPr>
        <w:t>T</w:t>
      </w:r>
      <w:r w:rsidR="2E14CA49" w:rsidRPr="6AB4E5BF">
        <w:rPr>
          <w:rFonts w:asciiTheme="majorBidi" w:hAnsiTheme="majorBidi" w:cstheme="majorBidi"/>
        </w:rPr>
        <w:t xml:space="preserve">he entire </w:t>
      </w:r>
      <w:r w:rsidR="616DD728" w:rsidRPr="6AB4E5BF">
        <w:rPr>
          <w:rFonts w:asciiTheme="majorBidi" w:hAnsiTheme="majorBidi" w:cstheme="majorBidi"/>
        </w:rPr>
        <w:t>statement is a hyperbole (Houtman</w:t>
      </w:r>
      <w:r w:rsidR="02926287" w:rsidRPr="6AB4E5BF">
        <w:rPr>
          <w:rFonts w:asciiTheme="majorBidi" w:hAnsiTheme="majorBidi" w:cstheme="majorBidi"/>
        </w:rPr>
        <w:t>).</w:t>
      </w:r>
      <w:r w:rsidR="5C9D42F3" w:rsidRPr="6AB4E5BF">
        <w:rPr>
          <w:rFonts w:asciiTheme="majorBidi" w:hAnsiTheme="majorBidi" w:cstheme="majorBidi"/>
        </w:rPr>
        <w:t xml:space="preserve"> </w:t>
      </w:r>
      <w:r w:rsidR="297CED72" w:rsidRPr="6AB4E5BF">
        <w:rPr>
          <w:rFonts w:asciiTheme="majorBidi" w:hAnsiTheme="majorBidi" w:cstheme="majorBidi"/>
        </w:rPr>
        <w:t>The land</w:t>
      </w:r>
      <w:r w:rsidR="2C2E34B5" w:rsidRPr="6AB4E5BF">
        <w:rPr>
          <w:rFonts w:asciiTheme="majorBidi" w:hAnsiTheme="majorBidi" w:cstheme="majorBidi"/>
        </w:rPr>
        <w:t xml:space="preserve"> </w:t>
      </w:r>
      <w:r w:rsidR="7BA54C9C" w:rsidRPr="6AB4E5BF">
        <w:rPr>
          <w:rFonts w:asciiTheme="majorBidi" w:hAnsiTheme="majorBidi" w:cstheme="majorBidi"/>
        </w:rPr>
        <w:t xml:space="preserve">will flow with milk because it has </w:t>
      </w:r>
      <w:r w:rsidR="0C508C9E" w:rsidRPr="6AB4E5BF">
        <w:rPr>
          <w:rFonts w:asciiTheme="majorBidi" w:hAnsiTheme="majorBidi" w:cstheme="majorBidi"/>
        </w:rPr>
        <w:t xml:space="preserve">abundant pasturage for sheep, and </w:t>
      </w:r>
      <w:r w:rsidR="6A1D0B40" w:rsidRPr="6AB4E5BF">
        <w:rPr>
          <w:rFonts w:asciiTheme="majorBidi" w:hAnsiTheme="majorBidi" w:cstheme="majorBidi"/>
        </w:rPr>
        <w:t>w</w:t>
      </w:r>
      <w:r w:rsidR="0C508C9E" w:rsidRPr="6AB4E5BF">
        <w:rPr>
          <w:rFonts w:asciiTheme="majorBidi" w:hAnsiTheme="majorBidi" w:cstheme="majorBidi"/>
        </w:rPr>
        <w:t>ith molasses because it has abundant fruit trees</w:t>
      </w:r>
      <w:r w:rsidR="6A1D0B40" w:rsidRPr="6AB4E5BF">
        <w:rPr>
          <w:rFonts w:asciiTheme="majorBidi" w:hAnsiTheme="majorBidi" w:cstheme="majorBidi"/>
        </w:rPr>
        <w:t xml:space="preserve"> (the word </w:t>
      </w:r>
      <w:r w:rsidR="34C972A4" w:rsidRPr="6AB4E5BF">
        <w:rPr>
          <w:rFonts w:asciiTheme="majorBidi" w:hAnsiTheme="majorBidi" w:cstheme="majorBidi"/>
          <w:i/>
          <w:iCs/>
        </w:rPr>
        <w:t>debash</w:t>
      </w:r>
      <w:r w:rsidR="34C972A4" w:rsidRPr="6AB4E5BF">
        <w:rPr>
          <w:rFonts w:asciiTheme="majorBidi" w:hAnsiTheme="majorBidi" w:cstheme="majorBidi"/>
        </w:rPr>
        <w:t xml:space="preserve"> includes bee honey, but it covers sources of sweetness more generall</w:t>
      </w:r>
      <w:r w:rsidR="00C8727A" w:rsidRPr="6AB4E5BF">
        <w:rPr>
          <w:rFonts w:asciiTheme="majorBidi" w:hAnsiTheme="majorBidi" w:cstheme="majorBidi"/>
        </w:rPr>
        <w:t>y).</w:t>
      </w:r>
      <w:r w:rsidR="0C508C9E" w:rsidRPr="6AB4E5BF">
        <w:rPr>
          <w:rFonts w:asciiTheme="majorBidi" w:hAnsiTheme="majorBidi" w:cstheme="majorBidi"/>
        </w:rPr>
        <w:t xml:space="preserve"> </w:t>
      </w:r>
      <w:r w:rsidR="00BC76FC" w:rsidRPr="6AB4E5BF">
        <w:rPr>
          <w:rFonts w:asciiTheme="majorBidi" w:hAnsiTheme="majorBidi" w:cstheme="majorBidi"/>
        </w:rPr>
        <w:t xml:space="preserve">“Milk flows from the goats, honey </w:t>
      </w:r>
      <w:r w:rsidR="3092C5B5" w:rsidRPr="6AB4E5BF">
        <w:rPr>
          <w:rFonts w:asciiTheme="majorBidi" w:hAnsiTheme="majorBidi" w:cstheme="majorBidi"/>
        </w:rPr>
        <w:t xml:space="preserve">flows </w:t>
      </w:r>
      <w:r w:rsidR="00BC76FC" w:rsidRPr="6AB4E5BF">
        <w:rPr>
          <w:rFonts w:asciiTheme="majorBidi" w:hAnsiTheme="majorBidi" w:cstheme="majorBidi"/>
        </w:rPr>
        <w:t>from the dates and</w:t>
      </w:r>
      <w:r w:rsidR="0EA6EEE6" w:rsidRPr="6AB4E5BF">
        <w:rPr>
          <w:rFonts w:asciiTheme="majorBidi" w:hAnsiTheme="majorBidi" w:cstheme="majorBidi"/>
        </w:rPr>
        <w:t xml:space="preserve"> the</w:t>
      </w:r>
      <w:r w:rsidR="00BC76FC" w:rsidRPr="6AB4E5BF">
        <w:rPr>
          <w:rFonts w:asciiTheme="majorBidi" w:hAnsiTheme="majorBidi" w:cstheme="majorBidi"/>
        </w:rPr>
        <w:t xml:space="preserve"> figs” (Rashi, on 13</w:t>
      </w:r>
      <w:r w:rsidR="6991D227" w:rsidRPr="6AB4E5BF">
        <w:rPr>
          <w:rFonts w:asciiTheme="majorBidi" w:hAnsiTheme="majorBidi" w:cstheme="majorBidi"/>
        </w:rPr>
        <w:t>:5).</w:t>
      </w:r>
      <w:r w:rsidR="1D854399" w:rsidRPr="6AB4E5BF">
        <w:rPr>
          <w:rFonts w:asciiTheme="majorBidi" w:hAnsiTheme="majorBidi" w:cstheme="majorBidi"/>
        </w:rPr>
        <w:t xml:space="preserve"> </w:t>
      </w:r>
      <w:r w:rsidR="399B4C95" w:rsidRPr="6AB4E5BF">
        <w:rPr>
          <w:rFonts w:asciiTheme="majorBidi" w:hAnsiTheme="majorBidi" w:cstheme="majorBidi"/>
        </w:rPr>
        <w:t>Like the list of peoples, the specification of milk and molasses is illustrative</w:t>
      </w:r>
      <w:r w:rsidR="3385CEA6" w:rsidRPr="6AB4E5BF">
        <w:rPr>
          <w:rFonts w:asciiTheme="majorBidi" w:hAnsiTheme="majorBidi" w:cstheme="majorBidi"/>
        </w:rPr>
        <w:t>, in this case ill</w:t>
      </w:r>
      <w:r w:rsidR="600F6560" w:rsidRPr="6AB4E5BF">
        <w:rPr>
          <w:rFonts w:asciiTheme="majorBidi" w:hAnsiTheme="majorBidi" w:cstheme="majorBidi"/>
        </w:rPr>
        <w:t>u</w:t>
      </w:r>
      <w:r w:rsidR="3385CEA6" w:rsidRPr="6AB4E5BF">
        <w:rPr>
          <w:rFonts w:asciiTheme="majorBidi" w:hAnsiTheme="majorBidi" w:cstheme="majorBidi"/>
        </w:rPr>
        <w:t>strative of the land’s good gif</w:t>
      </w:r>
      <w:r w:rsidR="600F6560" w:rsidRPr="6AB4E5BF">
        <w:rPr>
          <w:rFonts w:asciiTheme="majorBidi" w:hAnsiTheme="majorBidi" w:cstheme="majorBidi"/>
        </w:rPr>
        <w:t>t</w:t>
      </w:r>
      <w:r w:rsidR="3385CEA6" w:rsidRPr="6AB4E5BF">
        <w:rPr>
          <w:rFonts w:asciiTheme="majorBidi" w:hAnsiTheme="majorBidi" w:cstheme="majorBidi"/>
        </w:rPr>
        <w:t>s</w:t>
      </w:r>
      <w:r w:rsidR="02926287" w:rsidRPr="6AB4E5BF">
        <w:rPr>
          <w:rFonts w:asciiTheme="majorBidi" w:hAnsiTheme="majorBidi" w:cstheme="majorBidi"/>
        </w:rPr>
        <w:t xml:space="preserve"> (Houtm</w:t>
      </w:r>
      <w:r w:rsidR="2DC1F255" w:rsidRPr="6AB4E5BF">
        <w:rPr>
          <w:rFonts w:asciiTheme="majorBidi" w:hAnsiTheme="majorBidi" w:cstheme="majorBidi"/>
        </w:rPr>
        <w:t>a</w:t>
      </w:r>
      <w:r w:rsidR="02926287" w:rsidRPr="6AB4E5BF">
        <w:rPr>
          <w:rFonts w:asciiTheme="majorBidi" w:hAnsiTheme="majorBidi" w:cstheme="majorBidi"/>
        </w:rPr>
        <w:t>n)</w:t>
      </w:r>
      <w:r w:rsidR="600F6560" w:rsidRPr="6AB4E5BF">
        <w:rPr>
          <w:rFonts w:asciiTheme="majorBidi" w:hAnsiTheme="majorBidi" w:cstheme="majorBidi"/>
        </w:rPr>
        <w:t>. F</w:t>
      </w:r>
      <w:r w:rsidR="05946C65" w:rsidRPr="6AB4E5BF">
        <w:rPr>
          <w:rFonts w:asciiTheme="majorBidi" w:hAnsiTheme="majorBidi" w:cstheme="majorBidi"/>
        </w:rPr>
        <w:t xml:space="preserve">or practical purposes, </w:t>
      </w:r>
      <w:r w:rsidR="7912A83C" w:rsidRPr="6AB4E5BF">
        <w:rPr>
          <w:rFonts w:asciiTheme="majorBidi" w:hAnsiTheme="majorBidi" w:cstheme="majorBidi"/>
        </w:rPr>
        <w:t>it is</w:t>
      </w:r>
      <w:r w:rsidR="72039227" w:rsidRPr="6AB4E5BF">
        <w:rPr>
          <w:rFonts w:asciiTheme="majorBidi" w:hAnsiTheme="majorBidi" w:cstheme="majorBidi"/>
        </w:rPr>
        <w:t xml:space="preserve"> more important that the country </w:t>
      </w:r>
      <w:r w:rsidR="48F7E26B" w:rsidRPr="6AB4E5BF">
        <w:rPr>
          <w:rFonts w:asciiTheme="majorBidi" w:hAnsiTheme="majorBidi" w:cstheme="majorBidi"/>
        </w:rPr>
        <w:t>has vines and olives</w:t>
      </w:r>
      <w:r w:rsidR="60AC587E" w:rsidRPr="6AB4E5BF">
        <w:rPr>
          <w:rFonts w:asciiTheme="majorBidi" w:hAnsiTheme="majorBidi" w:cstheme="majorBidi"/>
        </w:rPr>
        <w:t>,</w:t>
      </w:r>
      <w:r w:rsidR="48F7E26B" w:rsidRPr="6AB4E5BF">
        <w:rPr>
          <w:rFonts w:asciiTheme="majorBidi" w:hAnsiTheme="majorBidi" w:cstheme="majorBidi"/>
        </w:rPr>
        <w:t xml:space="preserve"> and land </w:t>
      </w:r>
      <w:r w:rsidR="72039227" w:rsidRPr="6AB4E5BF">
        <w:rPr>
          <w:rFonts w:asciiTheme="majorBidi" w:hAnsiTheme="majorBidi" w:cstheme="majorBidi"/>
        </w:rPr>
        <w:t>where grain will grow</w:t>
      </w:r>
      <w:r w:rsidR="447EEB10" w:rsidRPr="6AB4E5BF">
        <w:rPr>
          <w:rFonts w:asciiTheme="majorBidi" w:hAnsiTheme="majorBidi" w:cstheme="majorBidi"/>
        </w:rPr>
        <w:t xml:space="preserve"> (cf. Deut </w:t>
      </w:r>
      <w:r w:rsidR="6CF4F398" w:rsidRPr="6AB4E5BF">
        <w:rPr>
          <w:rFonts w:asciiTheme="majorBidi" w:hAnsiTheme="majorBidi" w:cstheme="majorBidi"/>
        </w:rPr>
        <w:t>6:11; 8:8</w:t>
      </w:r>
      <w:r w:rsidR="48C31854" w:rsidRPr="6AB4E5BF">
        <w:rPr>
          <w:rFonts w:asciiTheme="majorBidi" w:hAnsiTheme="majorBidi" w:cstheme="majorBidi"/>
        </w:rPr>
        <w:t xml:space="preserve">). </w:t>
      </w:r>
      <w:r w:rsidR="133BDC29" w:rsidRPr="6AB4E5BF">
        <w:rPr>
          <w:rFonts w:asciiTheme="majorBidi" w:hAnsiTheme="majorBidi" w:cstheme="majorBidi"/>
        </w:rPr>
        <w:t>Like t</w:t>
      </w:r>
      <w:r w:rsidR="48C31854" w:rsidRPr="6AB4E5BF">
        <w:rPr>
          <w:rFonts w:asciiTheme="majorBidi" w:hAnsiTheme="majorBidi" w:cstheme="majorBidi"/>
        </w:rPr>
        <w:t>h</w:t>
      </w:r>
      <w:r w:rsidR="3904C228" w:rsidRPr="6AB4E5BF">
        <w:rPr>
          <w:rFonts w:asciiTheme="majorBidi" w:hAnsiTheme="majorBidi" w:cstheme="majorBidi"/>
        </w:rPr>
        <w:t>e list</w:t>
      </w:r>
      <w:r w:rsidR="133BDC29" w:rsidRPr="6AB4E5BF">
        <w:rPr>
          <w:rFonts w:asciiTheme="majorBidi" w:hAnsiTheme="majorBidi" w:cstheme="majorBidi"/>
        </w:rPr>
        <w:t>,</w:t>
      </w:r>
      <w:r w:rsidR="3904C228" w:rsidRPr="6AB4E5BF">
        <w:rPr>
          <w:rFonts w:asciiTheme="majorBidi" w:hAnsiTheme="majorBidi" w:cstheme="majorBidi"/>
        </w:rPr>
        <w:t xml:space="preserve"> th</w:t>
      </w:r>
      <w:r w:rsidR="133BDC29" w:rsidRPr="6AB4E5BF">
        <w:rPr>
          <w:rFonts w:asciiTheme="majorBidi" w:hAnsiTheme="majorBidi" w:cstheme="majorBidi"/>
        </w:rPr>
        <w:t>is</w:t>
      </w:r>
      <w:r w:rsidR="3904C228" w:rsidRPr="6AB4E5BF">
        <w:rPr>
          <w:rFonts w:asciiTheme="majorBidi" w:hAnsiTheme="majorBidi" w:cstheme="majorBidi"/>
        </w:rPr>
        <w:t xml:space="preserve"> specification appeal</w:t>
      </w:r>
      <w:r w:rsidR="5E6057C7" w:rsidRPr="6AB4E5BF">
        <w:rPr>
          <w:rFonts w:asciiTheme="majorBidi" w:hAnsiTheme="majorBidi" w:cstheme="majorBidi"/>
        </w:rPr>
        <w:t>s</w:t>
      </w:r>
      <w:r w:rsidR="3904C228" w:rsidRPr="6AB4E5BF">
        <w:rPr>
          <w:rFonts w:asciiTheme="majorBidi" w:hAnsiTheme="majorBidi" w:cstheme="majorBidi"/>
        </w:rPr>
        <w:t xml:space="preserve"> to the imagination.</w:t>
      </w:r>
    </w:p>
    <w:p w14:paraId="7C2CB82A" w14:textId="0080A5DD" w:rsidR="0026775D" w:rsidRPr="00EA1895" w:rsidRDefault="5C9D42F3" w:rsidP="6AB4E5BF">
      <w:pPr>
        <w:rPr>
          <w:rFonts w:asciiTheme="majorBidi" w:hAnsiTheme="majorBidi" w:cstheme="majorBidi"/>
        </w:rPr>
      </w:pPr>
      <w:r w:rsidRPr="6AB4E5BF">
        <w:rPr>
          <w:rFonts w:asciiTheme="majorBidi" w:hAnsiTheme="majorBidi" w:cstheme="majorBidi"/>
        </w:rPr>
        <w:t xml:space="preserve">A similar list </w:t>
      </w:r>
      <w:r w:rsidR="72156DCE" w:rsidRPr="6AB4E5BF">
        <w:rPr>
          <w:rFonts w:asciiTheme="majorBidi" w:hAnsiTheme="majorBidi" w:cstheme="majorBidi"/>
        </w:rPr>
        <w:t xml:space="preserve">of peoples </w:t>
      </w:r>
      <w:r w:rsidR="000E54E1" w:rsidRPr="6AB4E5BF">
        <w:rPr>
          <w:rFonts w:asciiTheme="majorBidi" w:hAnsiTheme="majorBidi" w:cstheme="majorBidi"/>
        </w:rPr>
        <w:t xml:space="preserve">with the description of the country as flowing with milk and molasses </w:t>
      </w:r>
      <w:r w:rsidRPr="6AB4E5BF">
        <w:rPr>
          <w:rFonts w:asciiTheme="majorBidi" w:hAnsiTheme="majorBidi" w:cstheme="majorBidi"/>
        </w:rPr>
        <w:t>will recur</w:t>
      </w:r>
      <w:r w:rsidR="577BB10F" w:rsidRPr="6AB4E5BF">
        <w:rPr>
          <w:rFonts w:asciiTheme="majorBidi" w:hAnsiTheme="majorBidi" w:cstheme="majorBidi"/>
        </w:rPr>
        <w:t xml:space="preserve"> </w:t>
      </w:r>
      <w:r w:rsidR="5A99868B" w:rsidRPr="6AB4E5BF">
        <w:rPr>
          <w:rFonts w:asciiTheme="majorBidi" w:hAnsiTheme="majorBidi" w:cstheme="majorBidi"/>
        </w:rPr>
        <w:t>i</w:t>
      </w:r>
      <w:r w:rsidR="577BB10F" w:rsidRPr="6AB4E5BF">
        <w:rPr>
          <w:rFonts w:asciiTheme="majorBidi" w:hAnsiTheme="majorBidi" w:cstheme="majorBidi"/>
        </w:rPr>
        <w:t xml:space="preserve">n Exod </w:t>
      </w:r>
      <w:r w:rsidR="1570D7E0" w:rsidRPr="6AB4E5BF">
        <w:rPr>
          <w:rFonts w:asciiTheme="majorBidi" w:hAnsiTheme="majorBidi" w:cstheme="majorBidi"/>
        </w:rPr>
        <w:t xml:space="preserve">13:5; </w:t>
      </w:r>
      <w:r w:rsidR="01643CF3" w:rsidRPr="6AB4E5BF">
        <w:rPr>
          <w:rFonts w:asciiTheme="majorBidi" w:hAnsiTheme="majorBidi" w:cstheme="majorBidi"/>
        </w:rPr>
        <w:t>33:</w:t>
      </w:r>
      <w:r w:rsidR="567E1920" w:rsidRPr="6AB4E5BF">
        <w:rPr>
          <w:rFonts w:asciiTheme="majorBidi" w:hAnsiTheme="majorBidi" w:cstheme="majorBidi"/>
        </w:rPr>
        <w:t>1</w:t>
      </w:r>
      <w:r w:rsidR="7FF91A77" w:rsidRPr="6AB4E5BF">
        <w:rPr>
          <w:rFonts w:asciiTheme="majorBidi" w:hAnsiTheme="majorBidi" w:cstheme="majorBidi"/>
        </w:rPr>
        <w:t>–</w:t>
      </w:r>
      <w:r w:rsidR="19C317C3" w:rsidRPr="6AB4E5BF">
        <w:rPr>
          <w:rFonts w:asciiTheme="majorBidi" w:hAnsiTheme="majorBidi" w:cstheme="majorBidi"/>
        </w:rPr>
        <w:t>3</w:t>
      </w:r>
      <w:r w:rsidR="7FF91A77" w:rsidRPr="6AB4E5BF">
        <w:rPr>
          <w:rFonts w:asciiTheme="majorBidi" w:hAnsiTheme="majorBidi" w:cstheme="majorBidi"/>
        </w:rPr>
        <w:t xml:space="preserve">, and the list </w:t>
      </w:r>
      <w:r w:rsidR="72156DCE" w:rsidRPr="6AB4E5BF">
        <w:rPr>
          <w:rFonts w:asciiTheme="majorBidi" w:hAnsiTheme="majorBidi" w:cstheme="majorBidi"/>
        </w:rPr>
        <w:t xml:space="preserve">on its own </w:t>
      </w:r>
      <w:r w:rsidR="7FF91A77" w:rsidRPr="6AB4E5BF">
        <w:rPr>
          <w:rFonts w:asciiTheme="majorBidi" w:hAnsiTheme="majorBidi" w:cstheme="majorBidi"/>
        </w:rPr>
        <w:t>in 23:23.</w:t>
      </w:r>
      <w:r w:rsidR="6F00289D" w:rsidRPr="6AB4E5BF">
        <w:rPr>
          <w:rFonts w:asciiTheme="majorBidi" w:hAnsiTheme="majorBidi" w:cstheme="majorBidi"/>
        </w:rPr>
        <w:t xml:space="preserve"> </w:t>
      </w:r>
      <w:r w:rsidR="2D628207" w:rsidRPr="6AB4E5BF">
        <w:rPr>
          <w:rFonts w:asciiTheme="majorBidi" w:hAnsiTheme="majorBidi" w:cstheme="majorBidi"/>
        </w:rPr>
        <w:t xml:space="preserve">In </w:t>
      </w:r>
      <w:r w:rsidR="05C7096C" w:rsidRPr="6AB4E5BF">
        <w:rPr>
          <w:rFonts w:asciiTheme="majorBidi" w:hAnsiTheme="majorBidi" w:cstheme="majorBidi"/>
        </w:rPr>
        <w:t>3:</w:t>
      </w:r>
      <w:r w:rsidR="2D628207" w:rsidRPr="6AB4E5BF">
        <w:rPr>
          <w:rFonts w:asciiTheme="majorBidi" w:hAnsiTheme="majorBidi" w:cstheme="majorBidi"/>
        </w:rPr>
        <w:t>8 t</w:t>
      </w:r>
      <w:r w:rsidR="5889F2A2" w:rsidRPr="6AB4E5BF">
        <w:rPr>
          <w:rFonts w:asciiTheme="majorBidi" w:hAnsiTheme="majorBidi" w:cstheme="majorBidi"/>
        </w:rPr>
        <w:t>he reason Yahweh gives for taking the</w:t>
      </w:r>
      <w:r w:rsidR="5E6057C7" w:rsidRPr="6AB4E5BF">
        <w:rPr>
          <w:rFonts w:asciiTheme="majorBidi" w:hAnsiTheme="majorBidi" w:cstheme="majorBidi"/>
        </w:rPr>
        <w:t xml:space="preserve"> Israelites</w:t>
      </w:r>
      <w:r w:rsidR="5889F2A2" w:rsidRPr="6AB4E5BF">
        <w:rPr>
          <w:rFonts w:asciiTheme="majorBidi" w:hAnsiTheme="majorBidi" w:cstheme="majorBidi"/>
        </w:rPr>
        <w:t xml:space="preserve"> into </w:t>
      </w:r>
      <w:r w:rsidR="54EEC79A" w:rsidRPr="6AB4E5BF">
        <w:rPr>
          <w:rFonts w:asciiTheme="majorBidi" w:hAnsiTheme="majorBidi" w:cstheme="majorBidi"/>
        </w:rPr>
        <w:t>this</w:t>
      </w:r>
      <w:r w:rsidR="5889F2A2" w:rsidRPr="6AB4E5BF">
        <w:rPr>
          <w:rFonts w:asciiTheme="majorBidi" w:hAnsiTheme="majorBidi" w:cstheme="majorBidi"/>
        </w:rPr>
        <w:t xml:space="preserve"> good land</w:t>
      </w:r>
      <w:r w:rsidR="54EEC79A" w:rsidRPr="6AB4E5BF">
        <w:rPr>
          <w:rFonts w:asciiTheme="majorBidi" w:hAnsiTheme="majorBidi" w:cstheme="majorBidi"/>
        </w:rPr>
        <w:t xml:space="preserve"> that belongs to other peoples is his compassion for the Israelites’ affliction.</w:t>
      </w:r>
      <w:r w:rsidR="1DD15742" w:rsidRPr="6AB4E5BF">
        <w:rPr>
          <w:rFonts w:asciiTheme="majorBidi" w:hAnsiTheme="majorBidi" w:cstheme="majorBidi"/>
        </w:rPr>
        <w:t xml:space="preserve"> </w:t>
      </w:r>
      <w:r w:rsidR="4E1F3A5D" w:rsidRPr="6AB4E5BF">
        <w:rPr>
          <w:rFonts w:asciiTheme="majorBidi" w:hAnsiTheme="majorBidi" w:cstheme="majorBidi"/>
        </w:rPr>
        <w:t xml:space="preserve">In 23:23 he gives no reason. </w:t>
      </w:r>
      <w:r w:rsidR="7653F521" w:rsidRPr="6AB4E5BF">
        <w:rPr>
          <w:rFonts w:asciiTheme="majorBidi" w:hAnsiTheme="majorBidi" w:cstheme="majorBidi"/>
        </w:rPr>
        <w:t>In</w:t>
      </w:r>
      <w:r w:rsidR="1DD15742" w:rsidRPr="6AB4E5BF">
        <w:rPr>
          <w:rFonts w:asciiTheme="majorBidi" w:hAnsiTheme="majorBidi" w:cstheme="majorBidi"/>
        </w:rPr>
        <w:t xml:space="preserve"> Exod 13:5</w:t>
      </w:r>
      <w:r w:rsidR="19C317C3" w:rsidRPr="6AB4E5BF">
        <w:rPr>
          <w:rFonts w:asciiTheme="majorBidi" w:hAnsiTheme="majorBidi" w:cstheme="majorBidi"/>
        </w:rPr>
        <w:t xml:space="preserve"> and 33:1–3 he</w:t>
      </w:r>
      <w:r w:rsidR="1DD15742" w:rsidRPr="6AB4E5BF">
        <w:rPr>
          <w:rFonts w:asciiTheme="majorBidi" w:hAnsiTheme="majorBidi" w:cstheme="majorBidi"/>
        </w:rPr>
        <w:t xml:space="preserve"> adds that he is fulfilling his promise to their ancestors</w:t>
      </w:r>
      <w:r w:rsidR="211D5653" w:rsidRPr="6AB4E5BF">
        <w:rPr>
          <w:rFonts w:asciiTheme="majorBidi" w:hAnsiTheme="majorBidi" w:cstheme="majorBidi"/>
        </w:rPr>
        <w:t>.</w:t>
      </w:r>
    </w:p>
    <w:p w14:paraId="0719732C" w14:textId="22DCE933" w:rsidR="00950924" w:rsidRPr="00747ED5" w:rsidRDefault="00747ED5" w:rsidP="00747ED5">
      <w:pPr>
        <w:pStyle w:val="Heading3"/>
      </w:pPr>
      <w:r w:rsidRPr="00747ED5">
        <w:t xml:space="preserve">B. </w:t>
      </w:r>
      <w:r w:rsidR="682DC21A" w:rsidRPr="00747ED5">
        <w:t>Context of Related Passages</w:t>
      </w:r>
    </w:p>
    <w:p w14:paraId="629B7A3A" w14:textId="48601CA6" w:rsidR="003E3FC2" w:rsidRPr="0010083B" w:rsidRDefault="682DC21A" w:rsidP="0010083B">
      <w:pPr>
        <w:rPr>
          <w:rFonts w:ascii="Times New Roman" w:eastAsia="Aptos" w:hAnsi="Times New Roman" w:cs="Times New Roman"/>
          <w:lang w:val="en-GB"/>
        </w:rPr>
      </w:pPr>
      <w:del w:id="8" w:author="John Goldingay" w:date="2025-06-10T19:25:00Z" w16du:dateUtc="2025-06-10T18:25:00Z">
        <w:r w:rsidRPr="682DC21A" w:rsidDel="008B43A5">
          <w:rPr>
            <w:rFonts w:asciiTheme="majorBidi" w:hAnsiTheme="majorBidi" w:cstheme="majorBidi"/>
          </w:rPr>
          <w:delText xml:space="preserve">The same or a similar list of peoples features in a number of passages: </w:delText>
        </w:r>
      </w:del>
      <w:r w:rsidRPr="682DC21A">
        <w:rPr>
          <w:rFonts w:ascii="Times New Roman" w:eastAsia="Aptos" w:hAnsi="Times New Roman" w:cs="Times New Roman"/>
        </w:rPr>
        <w:t>The same or a similar list of peoples features in a number of passages. In Gen 15:18–21, the list spells out to Abraham the implications of God’s promise of the country of Canaan. In Deut 7:1, it relates to Yahweh’s choice of Israel, and their obligation to “devote” them and not intermarry with them (see the comment on 23:23–33).</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Deut 20:17, Moses gives no reason for the list; cf. Josh 3:10; 12:8; 24:11.</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Judg 3:5, the list denotes peoples among whom the Israelites lived.</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1 Kgs 9:20; 2 Chr 8:7, they are a conscript labor force.</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Ezra 9:1–2, they are people among whom the Israelites are intermarrying.</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Neh 9:8, they are people in regard to whom Yahweh had fulfilled his promise.</w:t>
      </w:r>
    </w:p>
    <w:p w14:paraId="349672D9" w14:textId="08E2D16F" w:rsidR="00B528CF" w:rsidRDefault="682DC21A">
      <w:pPr>
        <w:spacing w:line="240" w:lineRule="auto"/>
        <w:ind w:firstLine="0"/>
        <w:rPr>
          <w:rFonts w:ascii="Times New Roman" w:eastAsia="Aptos" w:hAnsi="Times New Roman" w:cs="Times New Roman"/>
        </w:rPr>
        <w:pPrChange w:id="9" w:author="John Goldingay" w:date="2025-06-10T19:25:00Z" w16du:dateUtc="2025-06-10T18:25:00Z">
          <w:pPr>
            <w:spacing w:line="240" w:lineRule="auto"/>
          </w:pPr>
        </w:pPrChange>
      </w:pPr>
      <w:del w:id="10" w:author="John Goldingay" w:date="2025-06-10T19:25:00Z" w16du:dateUtc="2025-06-10T18:25:00Z">
        <w:r w:rsidRPr="682DC21A" w:rsidDel="00681548">
          <w:rPr>
            <w:rFonts w:asciiTheme="majorBidi" w:hAnsiTheme="majorBidi" w:cstheme="majorBidi"/>
          </w:rPr>
          <w:delText>“Flowing with milk and molasses” also features frequently:</w:delText>
        </w:r>
      </w:del>
      <w:r w:rsidRPr="682DC21A">
        <w:rPr>
          <w:rFonts w:asciiTheme="majorBidi" w:hAnsiTheme="majorBidi" w:cstheme="majorBidi"/>
        </w:rPr>
        <w:t xml:space="preserve"> </w:t>
      </w:r>
      <w:r w:rsidRPr="682DC21A">
        <w:rPr>
          <w:rFonts w:ascii="Times New Roman" w:eastAsia="Aptos" w:hAnsi="Times New Roman" w:cs="Times New Roman"/>
        </w:rPr>
        <w:t>“Flowing with milk and molasses” also features frequently. In Lev 20:24, it relates to Yahweh’s promise to Israel, but it carries an obligation.</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Num 13:27, the reconnoiter party acknowledge that this is the country’s nature, but note that its occupants are strong.</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Num 14:8, Joshua and Caleb confirm that this is the country’s nature, but remind the people of Yahweh’s promise.</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 xml:space="preserve">In Num 16:13–14, Dathan and Abiram accuse Moses of </w:t>
      </w:r>
      <w:r w:rsidRPr="682DC21A">
        <w:rPr>
          <w:rFonts w:ascii="Times New Roman" w:eastAsia="Aptos" w:hAnsi="Times New Roman" w:cs="Times New Roman"/>
        </w:rPr>
        <w:lastRenderedPageBreak/>
        <w:t>having brought the people out of a country flowing with milk and molasses and not brought them into another one.</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Deut 6:1–3, Moses urges the people to comply with Yahweh’s biddings so that they may enjoy the land flowing with milk and molasses.</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Deut 11:8–12, Moses repeats this bidding with a claim that actually the country is better than the one from which they have come.</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Deut 26:9, Moses pictures them acknowledging that Yahweh has brought them into this country.</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Deut 26:15, Moses pictures them praying for Yahweh’s blessing on this land that he will have given them in fulfillment of his promise.</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Deut 27:3, Moses pictures them setting up rocks inscribed with Yahweh’s commands on their arrival in this country.</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Deut 31:20, Moses imagines them turning their backs on Yahweh when they have enjoyed the provision in this country.</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Josh 5:6, Yahweh recalls that he did not fulfill his promise regarding this country for the exodus generation, who did not comply with his commands; cf. Ezek 20:15–16.</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Jer 11:5, Yahweh affirms that the promise about enjoying the fruit of this country still requires that compliance.</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In Jer 32:22–23, Jeremiah notes that Yahweh did fulfill his promise to give them this country, but that they did not show that compliance.</w:t>
      </w:r>
    </w:p>
    <w:p w14:paraId="34C1D39B" w14:textId="77777777" w:rsidR="0010083B" w:rsidRPr="00EA1895" w:rsidRDefault="0010083B" w:rsidP="0010083B">
      <w:pPr>
        <w:spacing w:line="240" w:lineRule="auto"/>
        <w:rPr>
          <w:rFonts w:ascii="Times New Roman" w:eastAsia="Aptos" w:hAnsi="Times New Roman" w:cs="Times New Roman"/>
          <w:lang w:val="en-GB"/>
        </w:rPr>
      </w:pPr>
    </w:p>
    <w:p w14:paraId="7B2767E0" w14:textId="2FA8EA4F" w:rsidR="00950924" w:rsidRDefault="00747ED5" w:rsidP="0010083B">
      <w:pPr>
        <w:pStyle w:val="Heading3"/>
        <w:spacing w:before="0" w:after="0" w:line="240" w:lineRule="auto"/>
      </w:pPr>
      <w:r>
        <w:t xml:space="preserve">C. </w:t>
      </w:r>
      <w:r w:rsidR="00950924" w:rsidRPr="00EA1895">
        <w:t>Exegetical Techniques/Hermeneutics Employe</w:t>
      </w:r>
      <w:r w:rsidR="002D14A0" w:rsidRPr="00EA1895">
        <w:t>d</w:t>
      </w:r>
    </w:p>
    <w:p w14:paraId="5CD95468" w14:textId="77777777" w:rsidR="0010083B" w:rsidRPr="0010083B" w:rsidRDefault="0010083B" w:rsidP="0010083B"/>
    <w:p w14:paraId="3D72A7A9" w14:textId="64A2CAC4" w:rsidR="682DC21A" w:rsidRDefault="682DC21A" w:rsidP="0010083B">
      <w:pPr>
        <w:pStyle w:val="NoSpacing"/>
        <w:rPr>
          <w:lang w:val="en-GB"/>
        </w:rPr>
      </w:pPr>
      <w:r w:rsidRPr="682DC21A">
        <w:t>Commonly (e.g., Deut 20:17; 26:9), the list of peoples and the description of the country simply adds specificity and thus adds to the effectiveness of communication. The description may relate a promise that Yahweh has fulfilled (e.g., Neh 9:8).</w:t>
      </w:r>
      <w:r w:rsidRPr="682DC21A">
        <w:rPr>
          <w:lang w:val="en-GB"/>
        </w:rPr>
        <w:t xml:space="preserve"> </w:t>
      </w:r>
      <w:r w:rsidRPr="682DC21A">
        <w:t>In Ezra 9:1–2, the list makes a link between the peoples among whom the community now lives and the expectations of the Torah (Clines).</w:t>
      </w:r>
      <w:r w:rsidRPr="682DC21A">
        <w:rPr>
          <w:lang w:val="en-GB"/>
        </w:rPr>
        <w:t xml:space="preserve"> </w:t>
      </w:r>
      <w:r w:rsidRPr="682DC21A">
        <w:t>The description may relate a promise that still implies an obligation for a later text (e.g., Jer 11:5).</w:t>
      </w:r>
      <w:r w:rsidRPr="682DC21A">
        <w:rPr>
          <w:lang w:val="en-GB"/>
        </w:rPr>
        <w:t xml:space="preserve"> </w:t>
      </w:r>
      <w:r w:rsidRPr="682DC21A">
        <w:t>It may relate to an obligation that a later text notes has not been fulfilled (e.g., Jer 32:22 – 23). In Num 16:13–14 it takes up words from the earlier text and turns them upside-down, rather like the prophetic word in Isa 19:19–25 noted in the discussion of Exod 3:1–16.</w:t>
      </w:r>
    </w:p>
    <w:p w14:paraId="3F4E536B" w14:textId="392272CC" w:rsidR="682DC21A" w:rsidRDefault="682DC21A" w:rsidP="0010083B">
      <w:pPr>
        <w:pStyle w:val="NoSpacing"/>
      </w:pPr>
    </w:p>
    <w:p w14:paraId="31C9045F" w14:textId="756E7DF5" w:rsidR="00950924" w:rsidRDefault="00747ED5" w:rsidP="0010083B">
      <w:pPr>
        <w:pStyle w:val="Heading3"/>
        <w:spacing w:before="0" w:after="0" w:line="240" w:lineRule="auto"/>
      </w:pPr>
      <w:r>
        <w:t xml:space="preserve">D. </w:t>
      </w:r>
      <w:r w:rsidR="00950924" w:rsidRPr="00EA1895">
        <w:t>Theological Use</w:t>
      </w:r>
    </w:p>
    <w:p w14:paraId="40725CA3" w14:textId="77777777" w:rsidR="0010083B" w:rsidRPr="0010083B" w:rsidRDefault="0010083B" w:rsidP="0010083B"/>
    <w:p w14:paraId="4CABBB31" w14:textId="1C59F4C4" w:rsidR="00986154" w:rsidRPr="00EA1895" w:rsidRDefault="000F56F3" w:rsidP="00150BF6">
      <w:pPr>
        <w:rPr>
          <w:rFonts w:asciiTheme="majorBidi" w:hAnsiTheme="majorBidi" w:cstheme="majorBidi"/>
        </w:rPr>
      </w:pPr>
      <w:r w:rsidRPr="00EA1895">
        <w:rPr>
          <w:rFonts w:asciiTheme="majorBidi" w:hAnsiTheme="majorBidi" w:cstheme="majorBidi"/>
        </w:rPr>
        <w:t xml:space="preserve">The </w:t>
      </w:r>
      <w:r w:rsidR="00552413" w:rsidRPr="00EA1895">
        <w:rPr>
          <w:rFonts w:asciiTheme="majorBidi" w:hAnsiTheme="majorBidi" w:cstheme="majorBidi"/>
        </w:rPr>
        <w:t xml:space="preserve">list and the descriptive </w:t>
      </w:r>
      <w:r w:rsidRPr="00EA1895">
        <w:rPr>
          <w:rFonts w:asciiTheme="majorBidi" w:hAnsiTheme="majorBidi" w:cstheme="majorBidi"/>
        </w:rPr>
        <w:t xml:space="preserve">phrase imply two theological points. </w:t>
      </w:r>
      <w:r w:rsidR="00654865" w:rsidRPr="00EA1895">
        <w:rPr>
          <w:rFonts w:asciiTheme="majorBidi" w:hAnsiTheme="majorBidi" w:cstheme="majorBidi"/>
        </w:rPr>
        <w:t xml:space="preserve">The list suggests the concreteness </w:t>
      </w:r>
      <w:r w:rsidR="00150BF6" w:rsidRPr="00EA1895">
        <w:rPr>
          <w:rFonts w:asciiTheme="majorBidi" w:hAnsiTheme="majorBidi" w:cstheme="majorBidi"/>
        </w:rPr>
        <w:t xml:space="preserve">of </w:t>
      </w:r>
      <w:r w:rsidR="00654865" w:rsidRPr="00EA1895">
        <w:rPr>
          <w:rFonts w:asciiTheme="majorBidi" w:hAnsiTheme="majorBidi" w:cstheme="majorBidi"/>
        </w:rPr>
        <w:t xml:space="preserve">Yahweh’s </w:t>
      </w:r>
      <w:r w:rsidR="00150BF6" w:rsidRPr="00EA1895">
        <w:rPr>
          <w:rFonts w:asciiTheme="majorBidi" w:hAnsiTheme="majorBidi" w:cstheme="majorBidi"/>
        </w:rPr>
        <w:t xml:space="preserve">involvement in </w:t>
      </w:r>
      <w:r w:rsidR="00DF656B" w:rsidRPr="00EA1895">
        <w:rPr>
          <w:rFonts w:asciiTheme="majorBidi" w:hAnsiTheme="majorBidi" w:cstheme="majorBidi"/>
        </w:rPr>
        <w:t>disposing</w:t>
      </w:r>
      <w:r w:rsidR="00EA6F17" w:rsidRPr="00EA1895">
        <w:rPr>
          <w:rFonts w:asciiTheme="majorBidi" w:hAnsiTheme="majorBidi" w:cstheme="majorBidi"/>
        </w:rPr>
        <w:t xml:space="preserve"> of</w:t>
      </w:r>
      <w:r w:rsidR="00DF656B" w:rsidRPr="00EA1895">
        <w:rPr>
          <w:rFonts w:asciiTheme="majorBidi" w:hAnsiTheme="majorBidi" w:cstheme="majorBidi"/>
        </w:rPr>
        <w:t xml:space="preserve"> the current occupants of Canaan</w:t>
      </w:r>
      <w:r w:rsidR="00F57F6E" w:rsidRPr="00EA1895">
        <w:rPr>
          <w:rFonts w:asciiTheme="majorBidi" w:hAnsiTheme="majorBidi" w:cstheme="majorBidi"/>
        </w:rPr>
        <w:t xml:space="preserve">. </w:t>
      </w:r>
      <w:r w:rsidR="00E61FD7" w:rsidRPr="00EA1895">
        <w:rPr>
          <w:rFonts w:asciiTheme="majorBidi" w:hAnsiTheme="majorBidi" w:cstheme="majorBidi"/>
        </w:rPr>
        <w:t>And t</w:t>
      </w:r>
      <w:r w:rsidR="00F57F6E" w:rsidRPr="00EA1895">
        <w:rPr>
          <w:rFonts w:asciiTheme="majorBidi" w:hAnsiTheme="majorBidi" w:cstheme="majorBidi"/>
        </w:rPr>
        <w:t xml:space="preserve">he picture of a country flowing with milk and molasses </w:t>
      </w:r>
      <w:r w:rsidR="00B27D31" w:rsidRPr="00EA1895">
        <w:rPr>
          <w:rFonts w:asciiTheme="majorBidi" w:hAnsiTheme="majorBidi" w:cstheme="majorBidi"/>
        </w:rPr>
        <w:t xml:space="preserve">suggests the </w:t>
      </w:r>
      <w:r w:rsidR="00A04C2F" w:rsidRPr="00EA1895">
        <w:rPr>
          <w:rFonts w:asciiTheme="majorBidi" w:hAnsiTheme="majorBidi" w:cstheme="majorBidi"/>
        </w:rPr>
        <w:t>delightful nature of Yahweh’s mat</w:t>
      </w:r>
      <w:r w:rsidR="00D95FA1" w:rsidRPr="00EA1895">
        <w:rPr>
          <w:rFonts w:asciiTheme="majorBidi" w:hAnsiTheme="majorBidi" w:cstheme="majorBidi"/>
        </w:rPr>
        <w:t>erial provision for his people. Canaan will be a place of material enjoyment</w:t>
      </w:r>
      <w:r w:rsidR="005D49FE" w:rsidRPr="00EA1895">
        <w:rPr>
          <w:rFonts w:asciiTheme="majorBidi" w:hAnsiTheme="majorBidi" w:cstheme="majorBidi"/>
        </w:rPr>
        <w:t xml:space="preserve">. Both phrases suggest </w:t>
      </w:r>
      <w:r w:rsidR="00A3065E" w:rsidRPr="00EA1895">
        <w:rPr>
          <w:rFonts w:asciiTheme="majorBidi" w:hAnsiTheme="majorBidi" w:cstheme="majorBidi"/>
        </w:rPr>
        <w:t>the</w:t>
      </w:r>
      <w:r w:rsidR="005D49FE" w:rsidRPr="00EA1895">
        <w:rPr>
          <w:rFonts w:asciiTheme="majorBidi" w:hAnsiTheme="majorBidi" w:cstheme="majorBidi"/>
        </w:rPr>
        <w:t xml:space="preserve"> power and generosity</w:t>
      </w:r>
      <w:r w:rsidR="00A3065E" w:rsidRPr="00EA1895">
        <w:rPr>
          <w:rFonts w:asciiTheme="majorBidi" w:hAnsiTheme="majorBidi" w:cstheme="majorBidi"/>
        </w:rPr>
        <w:t xml:space="preserve"> of Yahweh’s commitment</w:t>
      </w:r>
      <w:r w:rsidR="007F683E" w:rsidRPr="00EA1895">
        <w:rPr>
          <w:rFonts w:asciiTheme="majorBidi" w:hAnsiTheme="majorBidi" w:cstheme="majorBidi"/>
        </w:rPr>
        <w:t xml:space="preserve"> and also </w:t>
      </w:r>
      <w:r w:rsidR="00E66D3B" w:rsidRPr="00EA1895">
        <w:rPr>
          <w:rFonts w:asciiTheme="majorBidi" w:hAnsiTheme="majorBidi" w:cstheme="majorBidi"/>
        </w:rPr>
        <w:t xml:space="preserve">imply the </w:t>
      </w:r>
      <w:r w:rsidR="007F683E" w:rsidRPr="00EA1895">
        <w:rPr>
          <w:rFonts w:asciiTheme="majorBidi" w:hAnsiTheme="majorBidi" w:cstheme="majorBidi"/>
        </w:rPr>
        <w:t>obl</w:t>
      </w:r>
      <w:r w:rsidR="00E66D3B" w:rsidRPr="00EA1895">
        <w:rPr>
          <w:rFonts w:asciiTheme="majorBidi" w:hAnsiTheme="majorBidi" w:cstheme="majorBidi"/>
        </w:rPr>
        <w:t>i</w:t>
      </w:r>
      <w:r w:rsidR="007F683E" w:rsidRPr="00EA1895">
        <w:rPr>
          <w:rFonts w:asciiTheme="majorBidi" w:hAnsiTheme="majorBidi" w:cstheme="majorBidi"/>
        </w:rPr>
        <w:t>gation</w:t>
      </w:r>
      <w:r w:rsidR="00E66D3B" w:rsidRPr="00EA1895">
        <w:rPr>
          <w:rFonts w:asciiTheme="majorBidi" w:hAnsiTheme="majorBidi" w:cstheme="majorBidi"/>
        </w:rPr>
        <w:t xml:space="preserve"> of a responsive commitment</w:t>
      </w:r>
      <w:r w:rsidR="00770520" w:rsidRPr="00EA1895">
        <w:rPr>
          <w:rFonts w:asciiTheme="majorBidi" w:hAnsiTheme="majorBidi" w:cstheme="majorBidi"/>
        </w:rPr>
        <w:t>.</w:t>
      </w:r>
    </w:p>
    <w:p w14:paraId="5B5BDD1B" w14:textId="289FEF34" w:rsidR="007564CB" w:rsidRPr="00EA1895" w:rsidRDefault="00986154" w:rsidP="00687347">
      <w:pPr>
        <w:pStyle w:val="Heading2"/>
        <w:ind w:firstLine="0"/>
      </w:pPr>
      <w:r w:rsidRPr="00EA1895">
        <w:t>Exodus 3</w:t>
      </w:r>
      <w:r w:rsidR="006607B1" w:rsidRPr="00EA1895">
        <w:t>–</w:t>
      </w:r>
      <w:r w:rsidRPr="00EA1895">
        <w:t>4: Moses the Prophet</w:t>
      </w:r>
    </w:p>
    <w:p w14:paraId="1124AA7C" w14:textId="7E58B35A" w:rsidR="006B43A5" w:rsidRPr="00EA1895" w:rsidRDefault="00747ED5" w:rsidP="0010083B">
      <w:pPr>
        <w:pStyle w:val="Heading3"/>
      </w:pPr>
      <w:r>
        <w:t xml:space="preserve">A. </w:t>
      </w:r>
      <w:r w:rsidR="007564CB" w:rsidRPr="00EA1895">
        <w:t>Context of Passage Containing Textual Affinities</w:t>
      </w:r>
    </w:p>
    <w:p w14:paraId="3638D26A" w14:textId="36A47C8E" w:rsidR="00BA1B25" w:rsidRPr="0010083B" w:rsidRDefault="682DC21A" w:rsidP="0010083B">
      <w:pPr>
        <w:pStyle w:val="Bullet"/>
        <w:numPr>
          <w:ilvl w:val="0"/>
          <w:numId w:val="0"/>
        </w:numPr>
        <w:ind w:firstLine="567"/>
        <w:rPr>
          <w:rFonts w:ascii="Times New Roman" w:eastAsia="Aptos" w:hAnsi="Times New Roman" w:cs="Times New Roman"/>
        </w:rPr>
      </w:pPr>
      <w:r w:rsidRPr="682DC21A">
        <w:rPr>
          <w:rFonts w:ascii="Times New Roman" w:eastAsia="Aptos" w:hAnsi="Times New Roman" w:cs="Times New Roman"/>
        </w:rPr>
        <w:t>The account of Yahweh’s commissioning in which Moses receives these revelations and promises incorporates motifs that parallel some OT accounts of a prophet’s commissioning. Moses is engaged in his everyday work, and Yahweh summons him by name (Exod 3:1-5).</w:t>
      </w:r>
      <w:r w:rsidRPr="682DC21A">
        <w:rPr>
          <w:rFonts w:ascii="Times New Roman" w:eastAsia="Aptos" w:hAnsi="Times New Roman" w:cs="Times New Roman"/>
          <w:lang w:val="en-GB"/>
        </w:rPr>
        <w:t xml:space="preserve"> He</w:t>
      </w:r>
      <w:r w:rsidRPr="682DC21A">
        <w:rPr>
          <w:rFonts w:ascii="Times New Roman" w:eastAsia="Aptos" w:hAnsi="Times New Roman" w:cs="Times New Roman"/>
        </w:rPr>
        <w:t xml:space="preserve"> covers his face, and Yahweh announces his intentions (3:6-10).</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Moses asks how he can go to the Pharaoh, and Yahweh says, “I will be with you” (3:11-12).</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Moses asks what he is to say about who Yahweh is, and Yahweh tells him (3:13-22).</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Moses says that people will not believe him, and Yahweh gives him signs to perform (4:1-9).</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Moses points out that he is no speaker, and Yahweh deals with that objection (4:10-12).</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Moses asks Yahweh to send someone else, and Yahweh gives him Aaron as assistant (4:13-17.</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Moses begins to act, and Yahweh tries to kill him, but his wife rescues him (4:18-26).</w:t>
      </w:r>
    </w:p>
    <w:p w14:paraId="6756FD08" w14:textId="6FF5FBC6" w:rsidR="007564CB" w:rsidRPr="00EA1895" w:rsidRDefault="00747ED5" w:rsidP="00747ED5">
      <w:pPr>
        <w:pStyle w:val="Heading3"/>
      </w:pPr>
      <w:r>
        <w:t xml:space="preserve">B. </w:t>
      </w:r>
      <w:r w:rsidR="007564CB" w:rsidRPr="00EA1895">
        <w:t>Context of Related Passages</w:t>
      </w:r>
    </w:p>
    <w:p w14:paraId="3DFCCA7C" w14:textId="09B4DE98" w:rsidR="006D7568" w:rsidRPr="00EA1895" w:rsidRDefault="682DC21A" w:rsidP="5153BDBB">
      <w:pPr>
        <w:rPr>
          <w:rFonts w:asciiTheme="majorBidi" w:hAnsiTheme="majorBidi" w:cstheme="majorBidi"/>
        </w:rPr>
      </w:pPr>
      <w:r w:rsidRPr="682DC21A">
        <w:rPr>
          <w:rFonts w:asciiTheme="majorBidi" w:hAnsiTheme="majorBidi" w:cstheme="majorBidi"/>
        </w:rPr>
        <w:t xml:space="preserve">The account of Yahweh commissioning Jeremiah suggests most specific analogies with Moses’s story. Yahweh’s declaring that he had set Jeremiah apart long ago compares with his </w:t>
      </w:r>
      <w:r w:rsidRPr="682DC21A">
        <w:rPr>
          <w:rFonts w:asciiTheme="majorBidi" w:hAnsiTheme="majorBidi" w:cstheme="majorBidi"/>
        </w:rPr>
        <w:lastRenderedPageBreak/>
        <w:t>addressing Moses by name (Exod 3:4; Jer 1:5). Like Moses, Jeremiah resists Yahweh’s commission and says he is no speaker (Exod 4:10–12; Jer 1:6). However, whereas it seems that Moses “passes the bounds of legitimate humility” (Greenberg) and gets into trouble for it, Jeremiah does not. Yahweh says he will be with him and touches his mouth (Jer 1:8–9). Yahweh gives Jeremiah visual signs of his intentions as he does Moses, and Jeremiah does as he is bidden, as does Moses (Exod 4:1–9; Jer 1:11–18). Yahweh’s words to Jeremiah refer to a charge with regard to nations and kingdoms to pull down and build, which compares with his charge to Moses as regards the Egyptians and the peoples of Canaan (Jer 1:10). A major distinctiveness in Yahweh’s charge to Jeremiah is that it relates to putting his people down, not delivering them (Jer 1:10).</w:t>
      </w:r>
    </w:p>
    <w:p w14:paraId="6BB19C7F" w14:textId="1C26223F" w:rsidR="00D0531A" w:rsidRPr="00EA1895" w:rsidRDefault="682DC21A" w:rsidP="5153BDBB">
      <w:pPr>
        <w:rPr>
          <w:rFonts w:asciiTheme="majorBidi" w:hAnsiTheme="majorBidi" w:cstheme="majorBidi"/>
        </w:rPr>
      </w:pPr>
      <w:r w:rsidRPr="682DC21A">
        <w:rPr>
          <w:rFonts w:asciiTheme="majorBidi" w:hAnsiTheme="majorBidi" w:cstheme="majorBidi"/>
        </w:rPr>
        <w:t>Joshua’s meeting with Yahweh’s army commander (Josh 5:13–15) also has analogies with Yahweh’s commissioning of Moses. Both involve a strange sight and some ambiguity about the relationship between the figure who appears and the person of Yahweh, and both end with the same bidding to remove footwear (Lepesqueux). Yahweh’s commission of Gideon (Judg 6), too, has analogies with his commission of Moses (Enns): its background is the Israelites being under pressure, their crying out to Yahweh, another appearance by a divine aide, Yahweh’s promising to deliver the people, Gideon’s resistance to Yahweh’s summons because he is not up to it, Yahweh’s promise to be with him, and Yahweh’s giving him a sign—though Moses doesn’t ask for one (Greenberg). All this might suggest that Gideon is a new Moses (Wong).</w:t>
      </w:r>
    </w:p>
    <w:p w14:paraId="76144E4A" w14:textId="48C87B71" w:rsidR="00A24379" w:rsidRPr="00EA1895" w:rsidRDefault="000F5C79" w:rsidP="000F5C79">
      <w:pPr>
        <w:rPr>
          <w:rFonts w:asciiTheme="majorBidi" w:hAnsiTheme="majorBidi" w:cstheme="majorBidi"/>
        </w:rPr>
      </w:pPr>
      <w:r w:rsidRPr="00EA1895">
        <w:rPr>
          <w:rFonts w:asciiTheme="majorBidi" w:hAnsiTheme="majorBidi" w:cstheme="majorBidi"/>
        </w:rPr>
        <w:t>Isa</w:t>
      </w:r>
      <w:r w:rsidR="0001213D" w:rsidRPr="00EA1895">
        <w:rPr>
          <w:rFonts w:asciiTheme="majorBidi" w:hAnsiTheme="majorBidi" w:cstheme="majorBidi"/>
        </w:rPr>
        <w:t xml:space="preserve"> 6</w:t>
      </w:r>
      <w:r w:rsidR="00F26DB2" w:rsidRPr="00EA1895">
        <w:rPr>
          <w:rFonts w:asciiTheme="majorBidi" w:hAnsiTheme="majorBidi" w:cstheme="majorBidi"/>
        </w:rPr>
        <w:t>:8</w:t>
      </w:r>
      <w:r w:rsidRPr="00EA1895">
        <w:rPr>
          <w:rFonts w:asciiTheme="majorBidi" w:hAnsiTheme="majorBidi" w:cstheme="majorBidi"/>
        </w:rPr>
        <w:t xml:space="preserve"> </w:t>
      </w:r>
      <w:r w:rsidR="000A4A7E" w:rsidRPr="00EA1895">
        <w:rPr>
          <w:rFonts w:asciiTheme="majorBidi" w:hAnsiTheme="majorBidi" w:cstheme="majorBidi"/>
        </w:rPr>
        <w:t>illustrates how</w:t>
      </w:r>
      <w:r w:rsidRPr="00EA1895">
        <w:rPr>
          <w:rFonts w:asciiTheme="majorBidi" w:hAnsiTheme="majorBidi" w:cstheme="majorBidi"/>
        </w:rPr>
        <w:t xml:space="preserve"> the correct response to </w:t>
      </w:r>
      <w:r w:rsidR="0001213D" w:rsidRPr="00EA1895">
        <w:rPr>
          <w:rFonts w:asciiTheme="majorBidi" w:hAnsiTheme="majorBidi" w:cstheme="majorBidi"/>
        </w:rPr>
        <w:t xml:space="preserve">Yahweh’s commission is </w:t>
      </w:r>
      <w:r w:rsidR="00E36981" w:rsidRPr="00EA1895">
        <w:rPr>
          <w:rFonts w:asciiTheme="majorBidi" w:hAnsiTheme="majorBidi" w:cstheme="majorBidi"/>
        </w:rPr>
        <w:t>“Here am I” (</w:t>
      </w:r>
      <w:r w:rsidR="00E16F6E" w:rsidRPr="00EA1895">
        <w:rPr>
          <w:rFonts w:asciiTheme="majorBidi" w:hAnsiTheme="majorBidi" w:cstheme="majorBidi"/>
        </w:rPr>
        <w:t>Prop</w:t>
      </w:r>
      <w:r w:rsidR="00DC678B" w:rsidRPr="00EA1895">
        <w:rPr>
          <w:rFonts w:asciiTheme="majorBidi" w:hAnsiTheme="majorBidi" w:cstheme="majorBidi"/>
        </w:rPr>
        <w:t>p</w:t>
      </w:r>
      <w:del w:id="11" w:author="John Goldingay" w:date="2025-06-11T12:19:00Z" w16du:dateUtc="2025-06-11T11:19:00Z">
        <w:r w:rsidR="00DC678B" w:rsidRPr="00EA1895" w:rsidDel="0085662D">
          <w:rPr>
            <w:rFonts w:asciiTheme="majorBidi" w:hAnsiTheme="majorBidi" w:cstheme="majorBidi"/>
          </w:rPr>
          <w:delText xml:space="preserve">, </w:delText>
        </w:r>
        <w:r w:rsidR="00DC678B" w:rsidRPr="00EA1895" w:rsidDel="0085662D">
          <w:rPr>
            <w:rFonts w:asciiTheme="majorBidi" w:hAnsiTheme="majorBidi" w:cstheme="majorBidi"/>
            <w:i/>
            <w:iCs/>
          </w:rPr>
          <w:delText>Exodus 1</w:delText>
        </w:r>
        <w:r w:rsidR="006607B1" w:rsidRPr="00EA1895" w:rsidDel="0085662D">
          <w:rPr>
            <w:rFonts w:asciiTheme="majorBidi" w:hAnsiTheme="majorBidi" w:cstheme="majorBidi"/>
            <w:i/>
            <w:iCs/>
          </w:rPr>
          <w:delText>–</w:delText>
        </w:r>
        <w:r w:rsidR="00DC678B" w:rsidRPr="00EA1895" w:rsidDel="0085662D">
          <w:rPr>
            <w:rFonts w:asciiTheme="majorBidi" w:hAnsiTheme="majorBidi" w:cstheme="majorBidi"/>
            <w:i/>
            <w:iCs/>
          </w:rPr>
          <w:delText>18</w:delText>
        </w:r>
        <w:r w:rsidR="00DC678B" w:rsidRPr="00EA1895" w:rsidDel="0085662D">
          <w:rPr>
            <w:rFonts w:asciiTheme="majorBidi" w:hAnsiTheme="majorBidi" w:cstheme="majorBidi"/>
          </w:rPr>
          <w:delText>, 202</w:delText>
        </w:r>
      </w:del>
      <w:r w:rsidR="00DC678B" w:rsidRPr="00EA1895">
        <w:rPr>
          <w:rFonts w:asciiTheme="majorBidi" w:hAnsiTheme="majorBidi" w:cstheme="majorBidi"/>
        </w:rPr>
        <w:t>;</w:t>
      </w:r>
      <w:r w:rsidR="00DC678B" w:rsidRPr="00EA1895">
        <w:rPr>
          <w:rFonts w:asciiTheme="majorBidi" w:hAnsiTheme="majorBidi" w:cstheme="majorBidi"/>
          <w:i/>
          <w:iCs/>
        </w:rPr>
        <w:t xml:space="preserve"> </w:t>
      </w:r>
      <w:r w:rsidR="00E36981" w:rsidRPr="00EA1895">
        <w:rPr>
          <w:rFonts w:asciiTheme="majorBidi" w:hAnsiTheme="majorBidi" w:cstheme="majorBidi"/>
        </w:rPr>
        <w:t xml:space="preserve">cf. </w:t>
      </w:r>
      <w:r w:rsidR="00447DEF" w:rsidRPr="00EA1895">
        <w:rPr>
          <w:rFonts w:asciiTheme="majorBidi" w:hAnsiTheme="majorBidi" w:cstheme="majorBidi"/>
        </w:rPr>
        <w:t>Gen 22:1; 1 Sam 3:</w:t>
      </w:r>
      <w:r w:rsidR="0070643C" w:rsidRPr="00EA1895">
        <w:rPr>
          <w:rFonts w:asciiTheme="majorBidi" w:hAnsiTheme="majorBidi" w:cstheme="majorBidi"/>
        </w:rPr>
        <w:t>4</w:t>
      </w:r>
      <w:r w:rsidR="00683757" w:rsidRPr="00EA1895">
        <w:rPr>
          <w:rFonts w:asciiTheme="majorBidi" w:hAnsiTheme="majorBidi" w:cstheme="majorBidi"/>
        </w:rPr>
        <w:t xml:space="preserve">), which </w:t>
      </w:r>
      <w:r w:rsidR="00AC6E97" w:rsidRPr="00EA1895">
        <w:rPr>
          <w:rFonts w:asciiTheme="majorBidi" w:hAnsiTheme="majorBidi" w:cstheme="majorBidi"/>
        </w:rPr>
        <w:t xml:space="preserve">was </w:t>
      </w:r>
      <w:r w:rsidR="00683757" w:rsidRPr="00EA1895">
        <w:rPr>
          <w:rFonts w:asciiTheme="majorBidi" w:hAnsiTheme="majorBidi" w:cstheme="majorBidi"/>
        </w:rPr>
        <w:t xml:space="preserve">Moses’s response to Yahweh’s original </w:t>
      </w:r>
      <w:r w:rsidR="00AC6E97" w:rsidRPr="00EA1895">
        <w:rPr>
          <w:rFonts w:asciiTheme="majorBidi" w:hAnsiTheme="majorBidi" w:cstheme="majorBidi"/>
        </w:rPr>
        <w:t>call to him, but not to the commission that followed.</w:t>
      </w:r>
    </w:p>
    <w:p w14:paraId="30DFD816" w14:textId="1D41D728" w:rsidR="00353F1E" w:rsidRPr="00EA1895" w:rsidRDefault="00747ED5" w:rsidP="00747ED5">
      <w:pPr>
        <w:pStyle w:val="Heading3"/>
      </w:pPr>
      <w:r>
        <w:t xml:space="preserve">C. </w:t>
      </w:r>
      <w:r w:rsidR="00353F1E" w:rsidRPr="00EA1895">
        <w:t>Exegetical Techniques/Hermeneutics Employed</w:t>
      </w:r>
    </w:p>
    <w:p w14:paraId="167199F0" w14:textId="02B3D351" w:rsidR="00353F1E" w:rsidRPr="00EA1895" w:rsidRDefault="00353F1E" w:rsidP="00353F1E">
      <w:pPr>
        <w:rPr>
          <w:rFonts w:asciiTheme="majorBidi" w:hAnsiTheme="majorBidi" w:cstheme="majorBidi"/>
        </w:rPr>
      </w:pPr>
      <w:r w:rsidRPr="00EA1895">
        <w:rPr>
          <w:rFonts w:asciiTheme="majorBidi" w:hAnsiTheme="majorBidi" w:cstheme="majorBidi"/>
        </w:rPr>
        <w:t xml:space="preserve">The Jeremiah account, and to a lesser extent the Joshua and Gideon accounts, imply an analogy between the commission and role of Moses and that of the later figures. But the OT does not include any </w:t>
      </w:r>
      <w:r w:rsidR="00FB39D6" w:rsidRPr="00EA1895">
        <w:rPr>
          <w:rFonts w:asciiTheme="majorBidi" w:hAnsiTheme="majorBidi" w:cstheme="majorBidi"/>
        </w:rPr>
        <w:t xml:space="preserve">further </w:t>
      </w:r>
      <w:r w:rsidRPr="00EA1895">
        <w:rPr>
          <w:rFonts w:asciiTheme="majorBidi" w:hAnsiTheme="majorBidi" w:cstheme="majorBidi"/>
        </w:rPr>
        <w:t>substantial narratives comparable to Exod 3</w:t>
      </w:r>
      <w:r w:rsidR="006607B1" w:rsidRPr="00EA1895">
        <w:rPr>
          <w:rFonts w:asciiTheme="majorBidi" w:hAnsiTheme="majorBidi" w:cstheme="majorBidi"/>
        </w:rPr>
        <w:t>–</w:t>
      </w:r>
      <w:r w:rsidRPr="00EA1895">
        <w:rPr>
          <w:rFonts w:asciiTheme="majorBidi" w:hAnsiTheme="majorBidi" w:cstheme="majorBidi"/>
        </w:rPr>
        <w:t xml:space="preserve">4 as a whole. Nor does it picture Moses or Jeremiah as an embodiment of </w:t>
      </w:r>
      <w:r w:rsidR="007A27D1" w:rsidRPr="00EA1895">
        <w:rPr>
          <w:rFonts w:asciiTheme="majorBidi" w:hAnsiTheme="majorBidi" w:cstheme="majorBidi"/>
        </w:rPr>
        <w:t>the</w:t>
      </w:r>
      <w:r w:rsidRPr="00EA1895">
        <w:rPr>
          <w:rFonts w:asciiTheme="majorBidi" w:hAnsiTheme="majorBidi" w:cstheme="majorBidi"/>
        </w:rPr>
        <w:t xml:space="preserve"> true Israelite or an example to be followed. Their significance lies in their uniqueness as voices for Israel to follow.</w:t>
      </w:r>
    </w:p>
    <w:p w14:paraId="26775729" w14:textId="1944AE10" w:rsidR="007564CB" w:rsidRPr="00EA1895" w:rsidRDefault="00747ED5" w:rsidP="00747ED5">
      <w:pPr>
        <w:pStyle w:val="Heading3"/>
      </w:pPr>
      <w:r>
        <w:t xml:space="preserve">D. </w:t>
      </w:r>
      <w:r w:rsidR="007564CB" w:rsidRPr="00EA1895">
        <w:t>Theological Use</w:t>
      </w:r>
    </w:p>
    <w:p w14:paraId="180D6A1A" w14:textId="26525BEE" w:rsidR="0092286E" w:rsidRPr="00EA1895" w:rsidRDefault="236F0E88" w:rsidP="6AB4E5BF">
      <w:pPr>
        <w:rPr>
          <w:rFonts w:asciiTheme="majorBidi" w:hAnsiTheme="majorBidi" w:cstheme="majorBidi"/>
        </w:rPr>
      </w:pPr>
      <w:r w:rsidRPr="6AB4E5BF">
        <w:rPr>
          <w:rFonts w:asciiTheme="majorBidi" w:hAnsiTheme="majorBidi" w:cstheme="majorBidi"/>
        </w:rPr>
        <w:t xml:space="preserve">The narratives draw attention to </w:t>
      </w:r>
      <w:r w:rsidR="4CFC2243" w:rsidRPr="6AB4E5BF">
        <w:rPr>
          <w:rFonts w:asciiTheme="majorBidi" w:hAnsiTheme="majorBidi" w:cstheme="majorBidi"/>
        </w:rPr>
        <w:t>God’s</w:t>
      </w:r>
      <w:r w:rsidRPr="6AB4E5BF">
        <w:rPr>
          <w:rFonts w:asciiTheme="majorBidi" w:hAnsiTheme="majorBidi" w:cstheme="majorBidi"/>
        </w:rPr>
        <w:t xml:space="preserve"> sovereignty. If God decides to use someone,</w:t>
      </w:r>
      <w:r w:rsidR="1A6F607A" w:rsidRPr="6AB4E5BF">
        <w:rPr>
          <w:rFonts w:asciiTheme="majorBidi" w:hAnsiTheme="majorBidi" w:cstheme="majorBidi"/>
        </w:rPr>
        <w:t xml:space="preserve"> they may be unlikely to be able to escape.</w:t>
      </w:r>
      <w:r w:rsidR="6F990170" w:rsidRPr="6AB4E5BF">
        <w:rPr>
          <w:rFonts w:asciiTheme="majorBidi" w:hAnsiTheme="majorBidi" w:cstheme="majorBidi"/>
        </w:rPr>
        <w:t xml:space="preserve"> Yahweh is not known for his flexibility in this connection. </w:t>
      </w:r>
      <w:r w:rsidR="4A737546" w:rsidRPr="6AB4E5BF">
        <w:rPr>
          <w:rFonts w:asciiTheme="majorBidi" w:hAnsiTheme="majorBidi" w:cstheme="majorBidi"/>
        </w:rPr>
        <w:t>His commission does not relate to the fulfillment of a vocation for someone but to the fulfillment of Yahweh’s</w:t>
      </w:r>
      <w:r w:rsidR="09BA56B2" w:rsidRPr="6AB4E5BF">
        <w:rPr>
          <w:rFonts w:asciiTheme="majorBidi" w:hAnsiTheme="majorBidi" w:cstheme="majorBidi"/>
        </w:rPr>
        <w:t xml:space="preserve"> purpose. </w:t>
      </w:r>
      <w:r w:rsidR="37699F4A" w:rsidRPr="6AB4E5BF">
        <w:rPr>
          <w:rFonts w:asciiTheme="majorBidi" w:hAnsiTheme="majorBidi" w:cstheme="majorBidi"/>
        </w:rPr>
        <w:t>“Neither previous faith nor any other personal endowment had the</w:t>
      </w:r>
      <w:r w:rsidR="4FBDD2FB" w:rsidRPr="6AB4E5BF">
        <w:rPr>
          <w:rFonts w:asciiTheme="majorBidi" w:hAnsiTheme="majorBidi" w:cstheme="majorBidi"/>
        </w:rPr>
        <w:t xml:space="preserve"> </w:t>
      </w:r>
      <w:r w:rsidR="37699F4A" w:rsidRPr="6AB4E5BF">
        <w:rPr>
          <w:rFonts w:asciiTheme="majorBidi" w:hAnsiTheme="majorBidi" w:cstheme="majorBidi"/>
        </w:rPr>
        <w:t>slightest part to</w:t>
      </w:r>
      <w:r w:rsidR="4FBDD2FB" w:rsidRPr="6AB4E5BF">
        <w:rPr>
          <w:rFonts w:asciiTheme="majorBidi" w:hAnsiTheme="majorBidi" w:cstheme="majorBidi"/>
        </w:rPr>
        <w:t xml:space="preserve"> play in preparing a man who was called to stand before Yahweh for his vocation</w:t>
      </w:r>
      <w:r w:rsidR="4DC66782" w:rsidRPr="6AB4E5BF">
        <w:rPr>
          <w:rFonts w:asciiTheme="majorBidi" w:hAnsiTheme="majorBidi" w:cstheme="majorBidi"/>
        </w:rPr>
        <w:t>”</w:t>
      </w:r>
      <w:r w:rsidR="4FBDD2FB" w:rsidRPr="6AB4E5BF">
        <w:rPr>
          <w:rFonts w:asciiTheme="majorBidi" w:hAnsiTheme="majorBidi" w:cstheme="majorBidi"/>
        </w:rPr>
        <w:t xml:space="preserve"> (von Rad</w:t>
      </w:r>
      <w:r w:rsidR="1CE95871" w:rsidRPr="6AB4E5BF">
        <w:rPr>
          <w:rFonts w:asciiTheme="majorBidi" w:hAnsiTheme="majorBidi" w:cstheme="majorBidi"/>
        </w:rPr>
        <w:t>; cf. Childs).</w:t>
      </w:r>
    </w:p>
    <w:p w14:paraId="744CDD58" w14:textId="78E46667" w:rsidR="00817FC5" w:rsidRPr="00EA1895" w:rsidRDefault="00817FC5" w:rsidP="00FE38F2">
      <w:pPr>
        <w:rPr>
          <w:rFonts w:asciiTheme="majorBidi" w:hAnsiTheme="majorBidi" w:cstheme="majorBidi"/>
        </w:rPr>
      </w:pPr>
      <w:r w:rsidRPr="00EA1895">
        <w:rPr>
          <w:rFonts w:asciiTheme="majorBidi" w:hAnsiTheme="majorBidi" w:cstheme="majorBidi"/>
        </w:rPr>
        <w:t xml:space="preserve">The continuing story portrays Moses and Jeremiah as people of </w:t>
      </w:r>
      <w:r w:rsidR="00CD42BE" w:rsidRPr="00EA1895">
        <w:rPr>
          <w:rFonts w:asciiTheme="majorBidi" w:hAnsiTheme="majorBidi" w:cstheme="majorBidi"/>
        </w:rPr>
        <w:t>un</w:t>
      </w:r>
      <w:r w:rsidR="002F2424" w:rsidRPr="00EA1895">
        <w:rPr>
          <w:rFonts w:asciiTheme="majorBidi" w:hAnsiTheme="majorBidi" w:cstheme="majorBidi"/>
        </w:rPr>
        <w:t>su</w:t>
      </w:r>
      <w:r w:rsidR="000C5677" w:rsidRPr="00EA1895">
        <w:rPr>
          <w:rFonts w:asciiTheme="majorBidi" w:hAnsiTheme="majorBidi" w:cstheme="majorBidi"/>
        </w:rPr>
        <w:t>r</w:t>
      </w:r>
      <w:r w:rsidR="002F2424" w:rsidRPr="00EA1895">
        <w:rPr>
          <w:rFonts w:asciiTheme="majorBidi" w:hAnsiTheme="majorBidi" w:cstheme="majorBidi"/>
        </w:rPr>
        <w:t xml:space="preserve">passed </w:t>
      </w:r>
      <w:r w:rsidR="000C5677" w:rsidRPr="00EA1895">
        <w:rPr>
          <w:rFonts w:asciiTheme="majorBidi" w:hAnsiTheme="majorBidi" w:cstheme="majorBidi"/>
        </w:rPr>
        <w:t>fluency and articula</w:t>
      </w:r>
      <w:r w:rsidR="00162386" w:rsidRPr="00EA1895">
        <w:rPr>
          <w:rFonts w:asciiTheme="majorBidi" w:hAnsiTheme="majorBidi" w:cstheme="majorBidi"/>
        </w:rPr>
        <w:t>cy in the OT</w:t>
      </w:r>
      <w:r w:rsidR="00043B5F" w:rsidRPr="00EA1895">
        <w:rPr>
          <w:rFonts w:asciiTheme="majorBidi" w:hAnsiTheme="majorBidi" w:cstheme="majorBidi"/>
        </w:rPr>
        <w:t xml:space="preserve">, </w:t>
      </w:r>
      <w:r w:rsidR="006070EC" w:rsidRPr="00EA1895">
        <w:rPr>
          <w:rFonts w:asciiTheme="majorBidi" w:hAnsiTheme="majorBidi" w:cstheme="majorBidi"/>
        </w:rPr>
        <w:t>and the Gideon st</w:t>
      </w:r>
      <w:r w:rsidR="006B656C" w:rsidRPr="00EA1895">
        <w:rPr>
          <w:rFonts w:asciiTheme="majorBidi" w:hAnsiTheme="majorBidi" w:cstheme="majorBidi"/>
        </w:rPr>
        <w:t xml:space="preserve">ory portrays him as someone of unsurpassed </w:t>
      </w:r>
      <w:r w:rsidR="00DE03F6" w:rsidRPr="00EA1895">
        <w:rPr>
          <w:rFonts w:asciiTheme="majorBidi" w:hAnsiTheme="majorBidi" w:cstheme="majorBidi"/>
        </w:rPr>
        <w:t>bravery and military achievement. This</w:t>
      </w:r>
      <w:r w:rsidR="00043B5F" w:rsidRPr="00EA1895">
        <w:rPr>
          <w:rFonts w:asciiTheme="majorBidi" w:hAnsiTheme="majorBidi" w:cstheme="majorBidi"/>
        </w:rPr>
        <w:t xml:space="preserve"> </w:t>
      </w:r>
      <w:r w:rsidR="00966DD6" w:rsidRPr="00EA1895">
        <w:rPr>
          <w:rFonts w:asciiTheme="majorBidi" w:hAnsiTheme="majorBidi" w:cstheme="majorBidi"/>
        </w:rPr>
        <w:t xml:space="preserve">might </w:t>
      </w:r>
      <w:r w:rsidR="00043B5F" w:rsidRPr="00EA1895">
        <w:rPr>
          <w:rFonts w:asciiTheme="majorBidi" w:hAnsiTheme="majorBidi" w:cstheme="majorBidi"/>
        </w:rPr>
        <w:t>impl</w:t>
      </w:r>
      <w:r w:rsidR="00966DD6" w:rsidRPr="00EA1895">
        <w:rPr>
          <w:rFonts w:asciiTheme="majorBidi" w:hAnsiTheme="majorBidi" w:cstheme="majorBidi"/>
        </w:rPr>
        <w:t>y</w:t>
      </w:r>
      <w:r w:rsidR="00043B5F" w:rsidRPr="00EA1895">
        <w:rPr>
          <w:rFonts w:asciiTheme="majorBidi" w:hAnsiTheme="majorBidi" w:cstheme="majorBidi"/>
        </w:rPr>
        <w:t xml:space="preserve"> that </w:t>
      </w:r>
      <w:r w:rsidR="00014BCC" w:rsidRPr="00EA1895">
        <w:rPr>
          <w:rFonts w:asciiTheme="majorBidi" w:hAnsiTheme="majorBidi" w:cstheme="majorBidi"/>
        </w:rPr>
        <w:t xml:space="preserve">their objections indicate that </w:t>
      </w:r>
      <w:r w:rsidR="00043B5F" w:rsidRPr="00EA1895">
        <w:rPr>
          <w:rFonts w:asciiTheme="majorBidi" w:hAnsiTheme="majorBidi" w:cstheme="majorBidi"/>
        </w:rPr>
        <w:t xml:space="preserve">they did not </w:t>
      </w:r>
      <w:r w:rsidR="00FE38F2" w:rsidRPr="00EA1895">
        <w:rPr>
          <w:rFonts w:asciiTheme="majorBidi" w:hAnsiTheme="majorBidi" w:cstheme="majorBidi"/>
        </w:rPr>
        <w:t>understand themselves</w:t>
      </w:r>
      <w:r w:rsidR="00CE3637" w:rsidRPr="00EA1895">
        <w:rPr>
          <w:rFonts w:asciiTheme="majorBidi" w:hAnsiTheme="majorBidi" w:cstheme="majorBidi"/>
        </w:rPr>
        <w:t>,</w:t>
      </w:r>
      <w:r w:rsidR="00FE38F2" w:rsidRPr="00EA1895">
        <w:rPr>
          <w:rFonts w:asciiTheme="majorBidi" w:hAnsiTheme="majorBidi" w:cstheme="majorBidi"/>
        </w:rPr>
        <w:t xml:space="preserve"> or that Yahweh </w:t>
      </w:r>
      <w:r w:rsidR="00966DD6" w:rsidRPr="00EA1895">
        <w:rPr>
          <w:rFonts w:asciiTheme="majorBidi" w:hAnsiTheme="majorBidi" w:cstheme="majorBidi"/>
        </w:rPr>
        <w:t>changed them in spectacular ways</w:t>
      </w:r>
      <w:r w:rsidR="00ED091F" w:rsidRPr="00EA1895">
        <w:rPr>
          <w:rFonts w:asciiTheme="majorBidi" w:hAnsiTheme="majorBidi" w:cstheme="majorBidi"/>
        </w:rPr>
        <w:t>. But in the context of the Scriptures</w:t>
      </w:r>
      <w:r w:rsidR="00CE3637" w:rsidRPr="00EA1895">
        <w:rPr>
          <w:rFonts w:asciiTheme="majorBidi" w:hAnsiTheme="majorBidi" w:cstheme="majorBidi"/>
        </w:rPr>
        <w:t>, with regard to Moses and Jeremiah</w:t>
      </w:r>
      <w:r w:rsidR="00ED091F" w:rsidRPr="00EA1895">
        <w:rPr>
          <w:rFonts w:asciiTheme="majorBidi" w:hAnsiTheme="majorBidi" w:cstheme="majorBidi"/>
        </w:rPr>
        <w:t xml:space="preserve"> the likely implication is that Yahweh really did provide the words for the</w:t>
      </w:r>
      <w:r w:rsidR="00CE1670" w:rsidRPr="00EA1895">
        <w:rPr>
          <w:rFonts w:asciiTheme="majorBidi" w:hAnsiTheme="majorBidi" w:cstheme="majorBidi"/>
        </w:rPr>
        <w:t>m</w:t>
      </w:r>
      <w:r w:rsidR="002772D8" w:rsidRPr="00EA1895">
        <w:rPr>
          <w:rFonts w:asciiTheme="majorBidi" w:hAnsiTheme="majorBidi" w:cstheme="majorBidi"/>
        </w:rPr>
        <w:t>. The</w:t>
      </w:r>
      <w:r w:rsidR="000B5871" w:rsidRPr="00EA1895">
        <w:rPr>
          <w:rFonts w:asciiTheme="majorBidi" w:hAnsiTheme="majorBidi" w:cstheme="majorBidi"/>
        </w:rPr>
        <w:t xml:space="preserve"> point about </w:t>
      </w:r>
      <w:r w:rsidR="00D7347F" w:rsidRPr="00EA1895">
        <w:rPr>
          <w:rFonts w:asciiTheme="majorBidi" w:hAnsiTheme="majorBidi" w:cstheme="majorBidi"/>
        </w:rPr>
        <w:t>this motif is t</w:t>
      </w:r>
      <w:r w:rsidR="002772D8" w:rsidRPr="00EA1895">
        <w:rPr>
          <w:rFonts w:asciiTheme="majorBidi" w:hAnsiTheme="majorBidi" w:cstheme="majorBidi"/>
        </w:rPr>
        <w:t xml:space="preserve">o </w:t>
      </w:r>
      <w:r w:rsidR="00D7347F" w:rsidRPr="00EA1895">
        <w:rPr>
          <w:rFonts w:asciiTheme="majorBidi" w:hAnsiTheme="majorBidi" w:cstheme="majorBidi"/>
        </w:rPr>
        <w:t>provide the audience with reason to take seriously what they do and say.</w:t>
      </w:r>
    </w:p>
    <w:p w14:paraId="0F374E6B" w14:textId="2C91AC87" w:rsidR="003D3688" w:rsidRPr="00EA1895" w:rsidRDefault="702AD410" w:rsidP="6AB4E5BF">
      <w:pPr>
        <w:rPr>
          <w:rFonts w:asciiTheme="majorBidi" w:hAnsiTheme="majorBidi" w:cstheme="majorBidi"/>
        </w:rPr>
      </w:pPr>
      <w:r w:rsidRPr="6AB4E5BF">
        <w:rPr>
          <w:rFonts w:asciiTheme="majorBidi" w:hAnsiTheme="majorBidi" w:cstheme="majorBidi"/>
        </w:rPr>
        <w:t>Both Moses and Joshua narrative</w:t>
      </w:r>
      <w:r w:rsidR="302A67C8" w:rsidRPr="6AB4E5BF">
        <w:rPr>
          <w:rFonts w:asciiTheme="majorBidi" w:hAnsiTheme="majorBidi" w:cstheme="majorBidi"/>
        </w:rPr>
        <w:t>s</w:t>
      </w:r>
      <w:r w:rsidRPr="6AB4E5BF">
        <w:rPr>
          <w:rFonts w:asciiTheme="majorBidi" w:hAnsiTheme="majorBidi" w:cstheme="majorBidi"/>
        </w:rPr>
        <w:t xml:space="preserve"> refer to the location of </w:t>
      </w:r>
      <w:r w:rsidR="04F03C0A" w:rsidRPr="6AB4E5BF">
        <w:rPr>
          <w:rFonts w:asciiTheme="majorBidi" w:hAnsiTheme="majorBidi" w:cstheme="majorBidi"/>
        </w:rPr>
        <w:t>the event as a sacred place</w:t>
      </w:r>
      <w:r w:rsidR="16CD60B4" w:rsidRPr="6AB4E5BF">
        <w:rPr>
          <w:rFonts w:asciiTheme="majorBidi" w:hAnsiTheme="majorBidi" w:cstheme="majorBidi"/>
        </w:rPr>
        <w:t>. This</w:t>
      </w:r>
      <w:r w:rsidR="04F03C0A" w:rsidRPr="6AB4E5BF">
        <w:rPr>
          <w:rFonts w:asciiTheme="majorBidi" w:hAnsiTheme="majorBidi" w:cstheme="majorBidi"/>
        </w:rPr>
        <w:t xml:space="preserve"> introduces </w:t>
      </w:r>
      <w:r w:rsidR="72769204" w:rsidRPr="6AB4E5BF">
        <w:rPr>
          <w:rFonts w:asciiTheme="majorBidi" w:hAnsiTheme="majorBidi" w:cstheme="majorBidi"/>
        </w:rPr>
        <w:t xml:space="preserve">in the OT </w:t>
      </w:r>
      <w:r w:rsidR="04F03C0A" w:rsidRPr="6AB4E5BF">
        <w:rPr>
          <w:rFonts w:asciiTheme="majorBidi" w:hAnsiTheme="majorBidi" w:cstheme="majorBidi"/>
        </w:rPr>
        <w:t>the notion of sacred space</w:t>
      </w:r>
      <w:r w:rsidR="72769204" w:rsidRPr="6AB4E5BF">
        <w:rPr>
          <w:rFonts w:asciiTheme="majorBidi" w:hAnsiTheme="majorBidi" w:cstheme="majorBidi"/>
        </w:rPr>
        <w:t>, which is currently of considerable interest in OT study</w:t>
      </w:r>
      <w:r w:rsidR="54BDBDFB" w:rsidRPr="6AB4E5BF">
        <w:rPr>
          <w:rFonts w:asciiTheme="majorBidi" w:hAnsiTheme="majorBidi" w:cstheme="majorBidi"/>
        </w:rPr>
        <w:t>, though th</w:t>
      </w:r>
      <w:r w:rsidR="6ABD1F82" w:rsidRPr="6AB4E5BF">
        <w:rPr>
          <w:rFonts w:asciiTheme="majorBidi" w:hAnsiTheme="majorBidi" w:cstheme="majorBidi"/>
        </w:rPr>
        <w:t>ese</w:t>
      </w:r>
      <w:r w:rsidR="54BDBDFB" w:rsidRPr="6AB4E5BF">
        <w:rPr>
          <w:rFonts w:asciiTheme="majorBidi" w:hAnsiTheme="majorBidi" w:cstheme="majorBidi"/>
        </w:rPr>
        <w:t xml:space="preserve"> event</w:t>
      </w:r>
      <w:r w:rsidR="6ABD1F82" w:rsidRPr="6AB4E5BF">
        <w:rPr>
          <w:rFonts w:asciiTheme="majorBidi" w:hAnsiTheme="majorBidi" w:cstheme="majorBidi"/>
        </w:rPr>
        <w:t>s</w:t>
      </w:r>
      <w:r w:rsidR="54BDBDFB" w:rsidRPr="6AB4E5BF">
        <w:rPr>
          <w:rFonts w:asciiTheme="majorBidi" w:hAnsiTheme="majorBidi" w:cstheme="majorBidi"/>
        </w:rPr>
        <w:t xml:space="preserve"> do not establish </w:t>
      </w:r>
      <w:r w:rsidR="6ABD1F82" w:rsidRPr="6AB4E5BF">
        <w:rPr>
          <w:rFonts w:asciiTheme="majorBidi" w:hAnsiTheme="majorBidi" w:cstheme="majorBidi"/>
        </w:rPr>
        <w:t xml:space="preserve">the </w:t>
      </w:r>
      <w:r w:rsidR="54BDBDFB" w:rsidRPr="6AB4E5BF">
        <w:rPr>
          <w:rFonts w:asciiTheme="majorBidi" w:hAnsiTheme="majorBidi" w:cstheme="majorBidi"/>
        </w:rPr>
        <w:t>location</w:t>
      </w:r>
      <w:r w:rsidR="6ABD1F82" w:rsidRPr="6AB4E5BF">
        <w:rPr>
          <w:rFonts w:asciiTheme="majorBidi" w:hAnsiTheme="majorBidi" w:cstheme="majorBidi"/>
        </w:rPr>
        <w:t>s</w:t>
      </w:r>
      <w:r w:rsidR="54BDBDFB" w:rsidRPr="6AB4E5BF">
        <w:rPr>
          <w:rFonts w:asciiTheme="majorBidi" w:hAnsiTheme="majorBidi" w:cstheme="majorBidi"/>
        </w:rPr>
        <w:t xml:space="preserve"> as</w:t>
      </w:r>
      <w:r w:rsidR="5A443B20" w:rsidRPr="6AB4E5BF">
        <w:rPr>
          <w:rFonts w:asciiTheme="majorBidi" w:hAnsiTheme="majorBidi" w:cstheme="majorBidi"/>
        </w:rPr>
        <w:t xml:space="preserve"> permanently </w:t>
      </w:r>
      <w:r w:rsidR="54BDBDFB" w:rsidRPr="6AB4E5BF">
        <w:rPr>
          <w:rFonts w:asciiTheme="majorBidi" w:hAnsiTheme="majorBidi" w:cstheme="majorBidi"/>
        </w:rPr>
        <w:t>sacred place</w:t>
      </w:r>
      <w:r w:rsidR="6ABD1F82" w:rsidRPr="6AB4E5BF">
        <w:rPr>
          <w:rFonts w:asciiTheme="majorBidi" w:hAnsiTheme="majorBidi" w:cstheme="majorBidi"/>
        </w:rPr>
        <w:t>s</w:t>
      </w:r>
      <w:r w:rsidR="54BDBDFB" w:rsidRPr="6AB4E5BF">
        <w:rPr>
          <w:rFonts w:asciiTheme="majorBidi" w:hAnsiTheme="majorBidi" w:cstheme="majorBidi"/>
        </w:rPr>
        <w:t xml:space="preserve"> </w:t>
      </w:r>
      <w:r w:rsidR="6ABD1F82" w:rsidRPr="6AB4E5BF">
        <w:rPr>
          <w:rFonts w:asciiTheme="majorBidi" w:hAnsiTheme="majorBidi" w:cstheme="majorBidi"/>
        </w:rPr>
        <w:t>(Meyers</w:t>
      </w:r>
      <w:r w:rsidR="4B7038CB" w:rsidRPr="6AB4E5BF">
        <w:rPr>
          <w:rFonts w:asciiTheme="majorBidi" w:hAnsiTheme="majorBidi" w:cstheme="majorBidi"/>
        </w:rPr>
        <w:t>).</w:t>
      </w:r>
      <w:r w:rsidR="78A9D01B" w:rsidRPr="6AB4E5BF">
        <w:rPr>
          <w:rFonts w:asciiTheme="majorBidi" w:hAnsiTheme="majorBidi" w:cstheme="majorBidi"/>
        </w:rPr>
        <w:t xml:space="preserve"> </w:t>
      </w:r>
      <w:r w:rsidR="4B7038CB" w:rsidRPr="6AB4E5BF">
        <w:rPr>
          <w:rFonts w:asciiTheme="majorBidi" w:hAnsiTheme="majorBidi" w:cstheme="majorBidi"/>
        </w:rPr>
        <w:t xml:space="preserve">They rather suggest that </w:t>
      </w:r>
      <w:r w:rsidR="03D59344" w:rsidRPr="6AB4E5BF">
        <w:rPr>
          <w:rFonts w:asciiTheme="majorBidi" w:hAnsiTheme="majorBidi" w:cstheme="majorBidi"/>
        </w:rPr>
        <w:t>there is something sacred about a place where God or his aide appears.</w:t>
      </w:r>
    </w:p>
    <w:p w14:paraId="3AB0B866" w14:textId="7A8A40A2" w:rsidR="00986BC4" w:rsidRPr="00EA1895" w:rsidRDefault="003D12FB" w:rsidP="00687347">
      <w:pPr>
        <w:pStyle w:val="Heading2"/>
        <w:ind w:firstLine="0"/>
      </w:pPr>
      <w:r w:rsidRPr="00EA1895">
        <w:lastRenderedPageBreak/>
        <w:t xml:space="preserve">Exodus </w:t>
      </w:r>
      <w:r w:rsidR="00986BC4" w:rsidRPr="00EA1895">
        <w:t>4</w:t>
      </w:r>
      <w:r w:rsidR="006607B1" w:rsidRPr="00EA1895">
        <w:t>–</w:t>
      </w:r>
      <w:r w:rsidR="00986BC4" w:rsidRPr="00EA1895">
        <w:t>15</w:t>
      </w:r>
      <w:r w:rsidR="00687347">
        <w:t>:</w:t>
      </w:r>
      <w:r w:rsidR="00986BC4" w:rsidRPr="00EA1895">
        <w:t xml:space="preserve"> </w:t>
      </w:r>
      <w:r w:rsidR="008150FD" w:rsidRPr="00EA1895">
        <w:t>Firmness</w:t>
      </w:r>
    </w:p>
    <w:p w14:paraId="3E0B43FB" w14:textId="168E3393" w:rsidR="003C0407" w:rsidRPr="00EA1895" w:rsidRDefault="00747ED5" w:rsidP="00747ED5">
      <w:pPr>
        <w:pStyle w:val="Heading3"/>
      </w:pPr>
      <w:r>
        <w:t xml:space="preserve">A. </w:t>
      </w:r>
      <w:r w:rsidR="003C0407" w:rsidRPr="00EA1895">
        <w:t>Context of Passage Containing Textual Affinities</w:t>
      </w:r>
    </w:p>
    <w:p w14:paraId="0E799B4B" w14:textId="286F3788" w:rsidR="004C6F02" w:rsidRPr="00EA1895" w:rsidRDefault="261A3855" w:rsidP="008F2F16">
      <w:pPr>
        <w:rPr>
          <w:rFonts w:asciiTheme="majorBidi" w:hAnsiTheme="majorBidi" w:cstheme="majorBidi"/>
        </w:rPr>
      </w:pPr>
      <w:r w:rsidRPr="008F2F16">
        <w:rPr>
          <w:rFonts w:asciiTheme="majorBidi" w:hAnsiTheme="majorBidi" w:cstheme="majorBidi"/>
        </w:rPr>
        <w:t xml:space="preserve">A key theme in the exodus story is </w:t>
      </w:r>
      <w:r w:rsidR="6BDD953E" w:rsidRPr="008F2F16">
        <w:rPr>
          <w:rFonts w:asciiTheme="majorBidi" w:hAnsiTheme="majorBidi" w:cstheme="majorBidi"/>
        </w:rPr>
        <w:t xml:space="preserve">the firmness </w:t>
      </w:r>
      <w:r w:rsidR="592581FE" w:rsidRPr="008F2F16">
        <w:rPr>
          <w:rFonts w:asciiTheme="majorBidi" w:hAnsiTheme="majorBidi" w:cstheme="majorBidi"/>
        </w:rPr>
        <w:t xml:space="preserve">or </w:t>
      </w:r>
      <w:r w:rsidR="1393C0F7" w:rsidRPr="008F2F16">
        <w:rPr>
          <w:rFonts w:asciiTheme="majorBidi" w:hAnsiTheme="majorBidi" w:cstheme="majorBidi"/>
        </w:rPr>
        <w:t>hard</w:t>
      </w:r>
      <w:r w:rsidR="592581FE" w:rsidRPr="008F2F16">
        <w:rPr>
          <w:rFonts w:asciiTheme="majorBidi" w:hAnsiTheme="majorBidi" w:cstheme="majorBidi"/>
        </w:rPr>
        <w:t>ness or solidness of</w:t>
      </w:r>
      <w:r w:rsidR="71643F5F" w:rsidRPr="008F2F16">
        <w:rPr>
          <w:rFonts w:asciiTheme="majorBidi" w:hAnsiTheme="majorBidi" w:cstheme="majorBidi"/>
        </w:rPr>
        <w:t xml:space="preserve"> the</w:t>
      </w:r>
      <w:r w:rsidR="592581FE" w:rsidRPr="008F2F16">
        <w:rPr>
          <w:rFonts w:asciiTheme="majorBidi" w:hAnsiTheme="majorBidi" w:cstheme="majorBidi"/>
        </w:rPr>
        <w:t xml:space="preserve"> Pharaoh’s mind. </w:t>
      </w:r>
      <w:r w:rsidR="6B94AAD4" w:rsidRPr="008F2F16">
        <w:rPr>
          <w:rFonts w:asciiTheme="majorBidi" w:hAnsiTheme="majorBidi" w:cstheme="majorBidi"/>
        </w:rPr>
        <w:t>T</w:t>
      </w:r>
      <w:r w:rsidR="4E61F7BD" w:rsidRPr="008F2F16">
        <w:rPr>
          <w:rFonts w:asciiTheme="majorBidi" w:hAnsiTheme="majorBidi" w:cstheme="majorBidi"/>
        </w:rPr>
        <w:t xml:space="preserve">he three verbs signifying be firm, be </w:t>
      </w:r>
      <w:r w:rsidR="6743C7F5" w:rsidRPr="008F2F16">
        <w:rPr>
          <w:rFonts w:asciiTheme="majorBidi" w:hAnsiTheme="majorBidi" w:cstheme="majorBidi"/>
        </w:rPr>
        <w:t>hard</w:t>
      </w:r>
      <w:r w:rsidR="4E61F7BD" w:rsidRPr="008F2F16">
        <w:rPr>
          <w:rFonts w:asciiTheme="majorBidi" w:hAnsiTheme="majorBidi" w:cstheme="majorBidi"/>
        </w:rPr>
        <w:t>, or be solid (</w:t>
      </w:r>
      <w:r w:rsidR="1CC88E7F" w:rsidRPr="008F2F16">
        <w:rPr>
          <w:rFonts w:asciiTheme="majorBidi" w:hAnsiTheme="majorBidi" w:cstheme="majorBidi"/>
          <w:i/>
          <w:iCs/>
        </w:rPr>
        <w:t>hazaq</w:t>
      </w:r>
      <w:r w:rsidR="1CC88E7F" w:rsidRPr="008F2F16">
        <w:rPr>
          <w:rFonts w:asciiTheme="majorBidi" w:hAnsiTheme="majorBidi" w:cstheme="majorBidi"/>
        </w:rPr>
        <w:t xml:space="preserve">, </w:t>
      </w:r>
      <w:r w:rsidR="7A10CF71" w:rsidRPr="008F2F16">
        <w:rPr>
          <w:rFonts w:asciiTheme="majorBidi" w:hAnsiTheme="majorBidi" w:cstheme="majorBidi"/>
          <w:i/>
          <w:iCs/>
        </w:rPr>
        <w:t>qa</w:t>
      </w:r>
      <w:r w:rsidR="1A210D97" w:rsidRPr="008F2F16">
        <w:rPr>
          <w:rFonts w:asciiTheme="majorBidi" w:hAnsiTheme="majorBidi" w:cstheme="majorBidi"/>
          <w:i/>
          <w:iCs/>
        </w:rPr>
        <w:t>shah</w:t>
      </w:r>
      <w:r w:rsidR="1A210D97" w:rsidRPr="008F2F16">
        <w:rPr>
          <w:rFonts w:asciiTheme="majorBidi" w:hAnsiTheme="majorBidi" w:cstheme="majorBidi"/>
        </w:rPr>
        <w:t xml:space="preserve">, </w:t>
      </w:r>
      <w:r w:rsidR="681C7F77" w:rsidRPr="008F2F16">
        <w:rPr>
          <w:rFonts w:asciiTheme="majorBidi" w:hAnsiTheme="majorBidi" w:cstheme="majorBidi"/>
          <w:i/>
          <w:iCs/>
        </w:rPr>
        <w:t>kabed</w:t>
      </w:r>
      <w:r w:rsidR="7235B534" w:rsidRPr="008F2F16">
        <w:rPr>
          <w:rFonts w:asciiTheme="majorBidi" w:hAnsiTheme="majorBidi" w:cstheme="majorBidi"/>
        </w:rPr>
        <w:t>)</w:t>
      </w:r>
      <w:r w:rsidR="31C95443" w:rsidRPr="008F2F16">
        <w:rPr>
          <w:rFonts w:asciiTheme="majorBidi" w:hAnsiTheme="majorBidi" w:cstheme="majorBidi"/>
        </w:rPr>
        <w:t xml:space="preserve"> have</w:t>
      </w:r>
      <w:ins w:id="12" w:author="John Goldingay" w:date="2025-06-11T12:19:00Z" w16du:dateUtc="2025-06-11T11:19:00Z">
        <w:r w:rsidR="00273050">
          <w:rPr>
            <w:rFonts w:asciiTheme="majorBidi" w:hAnsiTheme="majorBidi" w:cstheme="majorBidi"/>
          </w:rPr>
          <w:t>(space needed here)</w:t>
        </w:r>
        <w:r w:rsidR="003147FC">
          <w:rPr>
            <w:rFonts w:asciiTheme="majorBidi" w:hAnsiTheme="majorBidi" w:cstheme="majorBidi"/>
          </w:rPr>
          <w:t xml:space="preserve"> </w:t>
        </w:r>
      </w:ins>
      <w:r w:rsidR="31C95443" w:rsidRPr="008F2F16">
        <w:rPr>
          <w:rFonts w:asciiTheme="majorBidi" w:hAnsiTheme="majorBidi" w:cstheme="majorBidi"/>
        </w:rPr>
        <w:t>approximately the same meaning</w:t>
      </w:r>
      <w:r w:rsidR="2E82B7A6" w:rsidRPr="008F2F16">
        <w:rPr>
          <w:rFonts w:asciiTheme="majorBidi" w:hAnsiTheme="majorBidi" w:cstheme="majorBidi"/>
        </w:rPr>
        <w:t xml:space="preserve">, and </w:t>
      </w:r>
      <w:r w:rsidR="2681F199" w:rsidRPr="008F2F16">
        <w:rPr>
          <w:rFonts w:asciiTheme="majorBidi" w:hAnsiTheme="majorBidi" w:cstheme="majorBidi"/>
        </w:rPr>
        <w:t>E</w:t>
      </w:r>
      <w:r w:rsidR="2E82B7A6" w:rsidRPr="008F2F16">
        <w:rPr>
          <w:rFonts w:asciiTheme="majorBidi" w:hAnsiTheme="majorBidi" w:cstheme="majorBidi"/>
        </w:rPr>
        <w:t xml:space="preserve">nglish translations traditionally </w:t>
      </w:r>
      <w:r w:rsidR="426BFBB5" w:rsidRPr="008F2F16">
        <w:rPr>
          <w:rFonts w:asciiTheme="majorBidi" w:hAnsiTheme="majorBidi" w:cstheme="majorBidi"/>
        </w:rPr>
        <w:t>take</w:t>
      </w:r>
      <w:r w:rsidR="2E82B7A6" w:rsidRPr="008F2F16">
        <w:rPr>
          <w:rFonts w:asciiTheme="majorBidi" w:hAnsiTheme="majorBidi" w:cstheme="majorBidi"/>
        </w:rPr>
        <w:t xml:space="preserve"> all </w:t>
      </w:r>
      <w:r w:rsidR="3FCE4CBF" w:rsidRPr="008F2F16">
        <w:rPr>
          <w:rFonts w:asciiTheme="majorBidi" w:hAnsiTheme="majorBidi" w:cstheme="majorBidi"/>
        </w:rPr>
        <w:t xml:space="preserve">three </w:t>
      </w:r>
      <w:r w:rsidR="2E82B7A6" w:rsidRPr="008F2F16">
        <w:rPr>
          <w:rFonts w:asciiTheme="majorBidi" w:hAnsiTheme="majorBidi" w:cstheme="majorBidi"/>
        </w:rPr>
        <w:t>as mea</w:t>
      </w:r>
      <w:r w:rsidR="2681F199" w:rsidRPr="008F2F16">
        <w:rPr>
          <w:rFonts w:asciiTheme="majorBidi" w:hAnsiTheme="majorBidi" w:cstheme="majorBidi"/>
        </w:rPr>
        <w:t>ning “be hard</w:t>
      </w:r>
      <w:r w:rsidR="376D7F38" w:rsidRPr="008F2F16">
        <w:rPr>
          <w:rFonts w:asciiTheme="majorBidi" w:hAnsiTheme="majorBidi" w:cstheme="majorBidi"/>
        </w:rPr>
        <w:t>.</w:t>
      </w:r>
      <w:r w:rsidR="2B2ACB0A" w:rsidRPr="008F2F16">
        <w:rPr>
          <w:rFonts w:asciiTheme="majorBidi" w:hAnsiTheme="majorBidi" w:cstheme="majorBidi"/>
        </w:rPr>
        <w:t>”</w:t>
      </w:r>
      <w:r w:rsidR="616367B6" w:rsidRPr="008F2F16">
        <w:rPr>
          <w:rFonts w:asciiTheme="majorBidi" w:hAnsiTheme="majorBidi" w:cstheme="majorBidi"/>
          <w:i/>
          <w:iCs/>
        </w:rPr>
        <w:t xml:space="preserve"> </w:t>
      </w:r>
      <w:r w:rsidR="376D7F38" w:rsidRPr="008F2F16">
        <w:rPr>
          <w:rFonts w:asciiTheme="majorBidi" w:hAnsiTheme="majorBidi" w:cstheme="majorBidi"/>
        </w:rPr>
        <w:t>Li</w:t>
      </w:r>
      <w:r w:rsidR="72178472" w:rsidRPr="008F2F16">
        <w:rPr>
          <w:rFonts w:asciiTheme="majorBidi" w:hAnsiTheme="majorBidi" w:cstheme="majorBidi"/>
        </w:rPr>
        <w:t xml:space="preserve">ke the three English words, none </w:t>
      </w:r>
      <w:r w:rsidR="426BFBB5" w:rsidRPr="008F2F16">
        <w:rPr>
          <w:rFonts w:asciiTheme="majorBidi" w:hAnsiTheme="majorBidi" w:cstheme="majorBidi"/>
        </w:rPr>
        <w:t xml:space="preserve">of the Hebrew words </w:t>
      </w:r>
      <w:r w:rsidR="14681779" w:rsidRPr="008F2F16">
        <w:rPr>
          <w:rFonts w:asciiTheme="majorBidi" w:hAnsiTheme="majorBidi" w:cstheme="majorBidi"/>
        </w:rPr>
        <w:t>has essentially negative implications</w:t>
      </w:r>
      <w:r w:rsidR="7365364B" w:rsidRPr="008F2F16">
        <w:rPr>
          <w:rFonts w:asciiTheme="majorBidi" w:hAnsiTheme="majorBidi" w:cstheme="majorBidi"/>
        </w:rPr>
        <w:t xml:space="preserve">. </w:t>
      </w:r>
      <w:r w:rsidR="093FE2EB" w:rsidRPr="008F2F16">
        <w:rPr>
          <w:rFonts w:asciiTheme="majorBidi" w:hAnsiTheme="majorBidi" w:cstheme="majorBidi"/>
        </w:rPr>
        <w:t xml:space="preserve">Being solid or hard or </w:t>
      </w:r>
      <w:r w:rsidR="0F05A639" w:rsidRPr="008F2F16">
        <w:rPr>
          <w:rFonts w:asciiTheme="majorBidi" w:hAnsiTheme="majorBidi" w:cstheme="majorBidi"/>
        </w:rPr>
        <w:t>firm of mind is not inherently wrong; everything depends on the connection in which someone manifests the firmness.</w:t>
      </w:r>
      <w:r w:rsidR="73BC6AB0" w:rsidRPr="008F2F16">
        <w:rPr>
          <w:rFonts w:asciiTheme="majorBidi" w:hAnsiTheme="majorBidi" w:cstheme="majorBidi"/>
        </w:rPr>
        <w:t xml:space="preserve"> It is</w:t>
      </w:r>
      <w:r w:rsidR="3A800214" w:rsidRPr="008F2F16">
        <w:rPr>
          <w:rFonts w:asciiTheme="majorBidi" w:hAnsiTheme="majorBidi" w:cstheme="majorBidi"/>
        </w:rPr>
        <w:t xml:space="preserve"> through</w:t>
      </w:r>
      <w:r w:rsidR="73BC6AB0" w:rsidRPr="008F2F16">
        <w:rPr>
          <w:rFonts w:asciiTheme="majorBidi" w:hAnsiTheme="majorBidi" w:cstheme="majorBidi"/>
        </w:rPr>
        <w:t xml:space="preserve"> this context in Exodus that they gain negative connotations.</w:t>
      </w:r>
      <w:r w:rsidR="7548B1B8" w:rsidRPr="008F2F16">
        <w:rPr>
          <w:rFonts w:asciiTheme="majorBidi" w:hAnsiTheme="majorBidi" w:cstheme="majorBidi"/>
        </w:rPr>
        <w:t xml:space="preserve"> </w:t>
      </w:r>
      <w:r w:rsidR="7785F4C9" w:rsidRPr="008F2F16">
        <w:rPr>
          <w:rFonts w:asciiTheme="majorBidi" w:hAnsiTheme="majorBidi" w:cstheme="majorBidi"/>
        </w:rPr>
        <w:t xml:space="preserve">English translations speak of the </w:t>
      </w:r>
      <w:r w:rsidR="2CCA8824" w:rsidRPr="008F2F16">
        <w:rPr>
          <w:rFonts w:asciiTheme="majorBidi" w:hAnsiTheme="majorBidi" w:cstheme="majorBidi"/>
        </w:rPr>
        <w:t>“</w:t>
      </w:r>
      <w:r w:rsidR="7785F4C9" w:rsidRPr="008F2F16">
        <w:rPr>
          <w:rFonts w:asciiTheme="majorBidi" w:hAnsiTheme="majorBidi" w:cstheme="majorBidi"/>
        </w:rPr>
        <w:t>heart</w:t>
      </w:r>
      <w:r w:rsidR="2CCA8824" w:rsidRPr="008F2F16">
        <w:rPr>
          <w:rFonts w:asciiTheme="majorBidi" w:hAnsiTheme="majorBidi" w:cstheme="majorBidi"/>
        </w:rPr>
        <w:t>”</w:t>
      </w:r>
      <w:r w:rsidR="7785F4C9" w:rsidRPr="008F2F16">
        <w:rPr>
          <w:rFonts w:asciiTheme="majorBidi" w:hAnsiTheme="majorBidi" w:cstheme="majorBidi"/>
        </w:rPr>
        <w:t xml:space="preserve"> as the organ affected by th</w:t>
      </w:r>
      <w:r w:rsidR="4C2FC5B3" w:rsidRPr="008F2F16">
        <w:rPr>
          <w:rFonts w:asciiTheme="majorBidi" w:hAnsiTheme="majorBidi" w:cstheme="majorBidi"/>
        </w:rPr>
        <w:t xml:space="preserve">e </w:t>
      </w:r>
      <w:r w:rsidR="7548B1B8" w:rsidRPr="008F2F16">
        <w:rPr>
          <w:rFonts w:asciiTheme="majorBidi" w:hAnsiTheme="majorBidi" w:cstheme="majorBidi"/>
        </w:rPr>
        <w:t>firm</w:t>
      </w:r>
      <w:r w:rsidR="7785F4C9" w:rsidRPr="008F2F16">
        <w:rPr>
          <w:rFonts w:asciiTheme="majorBidi" w:hAnsiTheme="majorBidi" w:cstheme="majorBidi"/>
        </w:rPr>
        <w:t xml:space="preserve">ness, </w:t>
      </w:r>
      <w:r w:rsidR="2CCA8824" w:rsidRPr="008F2F16">
        <w:rPr>
          <w:rFonts w:asciiTheme="majorBidi" w:hAnsiTheme="majorBidi" w:cstheme="majorBidi"/>
        </w:rPr>
        <w:t xml:space="preserve">but </w:t>
      </w:r>
      <w:r w:rsidR="7785F4C9" w:rsidRPr="008F2F16">
        <w:rPr>
          <w:rFonts w:asciiTheme="majorBidi" w:hAnsiTheme="majorBidi" w:cstheme="majorBidi"/>
        </w:rPr>
        <w:t>the Hebrew word (</w:t>
      </w:r>
      <w:r w:rsidR="7785F4C9" w:rsidRPr="008F2F16">
        <w:rPr>
          <w:rFonts w:asciiTheme="majorBidi" w:hAnsiTheme="majorBidi" w:cstheme="majorBidi"/>
          <w:i/>
          <w:iCs/>
        </w:rPr>
        <w:t>leb</w:t>
      </w:r>
      <w:r w:rsidR="7785F4C9" w:rsidRPr="008F2F16">
        <w:rPr>
          <w:rFonts w:asciiTheme="majorBidi" w:hAnsiTheme="majorBidi" w:cstheme="majorBidi"/>
        </w:rPr>
        <w:t>) more often refers to thinking and forming attitudes, whereas “heart” suggests feelings</w:t>
      </w:r>
      <w:r w:rsidR="4C2FC5B3" w:rsidRPr="008F2F16">
        <w:rPr>
          <w:rFonts w:asciiTheme="majorBidi" w:hAnsiTheme="majorBidi" w:cstheme="majorBidi"/>
        </w:rPr>
        <w:t xml:space="preserve">. </w:t>
      </w:r>
    </w:p>
    <w:p w14:paraId="65C8A9C9" w14:textId="7E3267B3" w:rsidR="00D5393D" w:rsidRPr="00EA1895" w:rsidRDefault="682DC21A" w:rsidP="682DC21A">
      <w:pPr>
        <w:rPr>
          <w:rFonts w:ascii="Times New Roman" w:eastAsia="Aptos" w:hAnsi="Times New Roman" w:cs="Times New Roman"/>
        </w:rPr>
      </w:pPr>
      <w:r w:rsidRPr="682DC21A">
        <w:rPr>
          <w:rFonts w:asciiTheme="majorBidi" w:hAnsiTheme="majorBidi" w:cstheme="majorBidi"/>
        </w:rPr>
        <w:t xml:space="preserve">Although the three verbs have similar meanings, they can be used in different ways, in the </w:t>
      </w:r>
      <w:ins w:id="13" w:author="John Goldingay" w:date="2025-06-11T12:20:00Z" w16du:dateUtc="2025-06-11T11:20:00Z">
        <w:r w:rsidR="00D32591">
          <w:rPr>
            <w:rFonts w:asciiTheme="majorBidi" w:hAnsiTheme="majorBidi" w:cstheme="majorBidi"/>
          </w:rPr>
          <w:t>ital</w:t>
        </w:r>
      </w:ins>
      <w:ins w:id="14" w:author="John Goldingay" w:date="2025-06-11T12:21:00Z" w16du:dateUtc="2025-06-11T11:21:00Z">
        <w:r w:rsidR="00D32591">
          <w:rPr>
            <w:rFonts w:asciiTheme="majorBidi" w:hAnsiTheme="majorBidi" w:cstheme="majorBidi"/>
          </w:rPr>
          <w:t xml:space="preserve">ics needed </w:t>
        </w:r>
      </w:ins>
      <w:r w:rsidRPr="682DC21A">
        <w:rPr>
          <w:rFonts w:asciiTheme="majorBidi" w:hAnsiTheme="majorBidi" w:cstheme="majorBidi"/>
        </w:rPr>
        <w:t xml:space="preserve">qal, to mean “be hard” or “become hard,” or in the </w:t>
      </w:r>
      <w:r w:rsidRPr="00354658">
        <w:rPr>
          <w:rFonts w:asciiTheme="majorBidi" w:hAnsiTheme="majorBidi" w:cstheme="majorBidi"/>
          <w:i/>
          <w:iCs/>
        </w:rPr>
        <w:t>piel</w:t>
      </w:r>
      <w:r w:rsidRPr="682DC21A">
        <w:rPr>
          <w:rFonts w:asciiTheme="majorBidi" w:hAnsiTheme="majorBidi" w:cstheme="majorBidi"/>
        </w:rPr>
        <w:t xml:space="preserve"> or </w:t>
      </w:r>
      <w:r w:rsidRPr="00354658">
        <w:rPr>
          <w:rFonts w:asciiTheme="majorBidi" w:hAnsiTheme="majorBidi" w:cstheme="majorBidi"/>
          <w:i/>
          <w:iCs/>
        </w:rPr>
        <w:t>hiphil</w:t>
      </w:r>
      <w:r w:rsidRPr="682DC21A">
        <w:rPr>
          <w:rFonts w:asciiTheme="majorBidi" w:hAnsiTheme="majorBidi" w:cstheme="majorBidi"/>
        </w:rPr>
        <w:t xml:space="preserve"> to mean “harden.” The hardness can thus be a simple fact, or a process, or something that subjects bring on themselves, or something Yahweh brings about. Thus different texts have: </w:t>
      </w:r>
      <w:r w:rsidRPr="682DC21A">
        <w:rPr>
          <w:rFonts w:ascii="Times New Roman" w:eastAsia="Aptos" w:hAnsi="Times New Roman" w:cs="Times New Roman"/>
        </w:rPr>
        <w:t xml:space="preserve">I will make Pharaoh’s mind firm (4:21; 14:4); I myself will harden Pharaoh’s mind (7:3); Pharaoh’s mind became firm (7:13, 22; 8:19 [15]; 9:35); Pharaoh’s mind became solid (9:7); he made his mind solid (8:15, 32 [11, 28]; 9:34; Yahweh made Pharaoh’s mind firm (9:12; 10:20, 27; 11:10; 14:8); I have made his mind solid (10:1); I am making the Egyptians’ mind firm (14:17); Pharaoh’s mind was solid (7:14: this is actually the adjective </w:t>
      </w:r>
      <w:r w:rsidRPr="682DC21A">
        <w:rPr>
          <w:rFonts w:ascii="Times New Roman" w:eastAsia="Aptos" w:hAnsi="Times New Roman" w:cs="Times New Roman"/>
          <w:i/>
          <w:iCs/>
        </w:rPr>
        <w:t>kabed</w:t>
      </w:r>
      <w:r w:rsidRPr="682DC21A">
        <w:rPr>
          <w:rFonts w:ascii="Times New Roman" w:eastAsia="Aptos" w:hAnsi="Times New Roman" w:cs="Times New Roman"/>
        </w:rPr>
        <w:t>); Pharaoh was hard (13:15).</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Exodus will later also refer to necks being hard, or stiff as translations put it (32:9; 33:3, 5; 34:9).</w:t>
      </w:r>
    </w:p>
    <w:p w14:paraId="329C2B3D" w14:textId="168D260D" w:rsidR="007E4EE4" w:rsidRPr="00EA1895" w:rsidDel="00991C44" w:rsidRDefault="004742F7" w:rsidP="0010083B">
      <w:pPr>
        <w:pStyle w:val="Bullet"/>
        <w:numPr>
          <w:ilvl w:val="0"/>
          <w:numId w:val="0"/>
        </w:numPr>
        <w:rPr>
          <w:del w:id="15" w:author="John Goldingay" w:date="2025-06-11T12:21:00Z" w16du:dateUtc="2025-06-11T11:21:00Z"/>
          <w:rFonts w:asciiTheme="majorBidi" w:hAnsiTheme="majorBidi" w:cstheme="majorBidi"/>
        </w:rPr>
      </w:pPr>
      <w:ins w:id="16" w:author="John Goldingay" w:date="2025-06-11T12:22:00Z" w16du:dateUtc="2025-06-11T11:22:00Z">
        <w:r>
          <w:rPr>
            <w:rFonts w:asciiTheme="majorBidi" w:hAnsiTheme="majorBidi" w:cstheme="majorBidi"/>
          </w:rPr>
          <w:t>Delete space</w:t>
        </w:r>
      </w:ins>
    </w:p>
    <w:p w14:paraId="5414EF6B" w14:textId="2950482C" w:rsidR="007E4EE4" w:rsidRPr="00EA1895" w:rsidRDefault="682DC21A" w:rsidP="0010083B">
      <w:pPr>
        <w:rPr>
          <w:rFonts w:asciiTheme="majorBidi" w:hAnsiTheme="majorBidi" w:cstheme="majorBidi"/>
        </w:rPr>
      </w:pPr>
      <w:del w:id="17" w:author="John Goldingay" w:date="2025-06-11T12:22:00Z" w16du:dateUtc="2025-06-11T11:22:00Z">
        <w:r w:rsidRPr="682DC21A" w:rsidDel="00991C44">
          <w:rPr>
            <w:rFonts w:asciiTheme="majorBidi" w:hAnsiTheme="majorBidi" w:cstheme="majorBidi"/>
          </w:rPr>
          <w:delText>Exodus will later also refer to necks being hard, or stiff as translations put it (32:9; 33:3, 5; 34:9).</w:delText>
        </w:r>
      </w:del>
    </w:p>
    <w:p w14:paraId="513BBA17" w14:textId="700F7C26" w:rsidR="003C0407" w:rsidRPr="00EA1895" w:rsidRDefault="00747ED5" w:rsidP="00747ED5">
      <w:pPr>
        <w:pStyle w:val="Heading3"/>
      </w:pPr>
      <w:r>
        <w:t xml:space="preserve">B. </w:t>
      </w:r>
      <w:r w:rsidR="003C0407" w:rsidRPr="00EA1895">
        <w:t>Context of Related Passages</w:t>
      </w:r>
    </w:p>
    <w:p w14:paraId="729D3367" w14:textId="2A41A12B" w:rsidR="00DD7DEA" w:rsidRPr="0010083B" w:rsidRDefault="682DC21A" w:rsidP="0010083B">
      <w:pPr>
        <w:pStyle w:val="Bullet"/>
        <w:numPr>
          <w:ilvl w:val="0"/>
          <w:numId w:val="0"/>
        </w:numPr>
        <w:ind w:firstLine="567"/>
        <w:rPr>
          <w:rFonts w:ascii="Times New Roman" w:eastAsia="Aptos" w:hAnsi="Times New Roman" w:cs="Times New Roman"/>
          <w:lang w:val="en-GB"/>
        </w:rPr>
      </w:pPr>
      <w:r w:rsidRPr="682DC21A">
        <w:rPr>
          <w:rFonts w:ascii="Times New Roman" w:eastAsia="Aptos" w:hAnsi="Times New Roman" w:cs="Times New Roman"/>
          <w:lang w:val="en-GB"/>
        </w:rPr>
        <w:t>At a number of different points, the OT story takes up various elements from the description of firmness in Exodus, and it also appears in a passage from a psalm, from Proverbs, and from a prophet. “</w:t>
      </w:r>
      <w:r w:rsidRPr="682DC21A">
        <w:rPr>
          <w:rFonts w:ascii="Times New Roman" w:eastAsia="Aptos" w:hAnsi="Times New Roman" w:cs="Times New Roman"/>
        </w:rPr>
        <w:t xml:space="preserve">Yahweh our God hardened his spirit and strengthened his mind” (the verb </w:t>
      </w:r>
      <w:r w:rsidRPr="682DC21A">
        <w:rPr>
          <w:rFonts w:ascii="Times New Roman" w:eastAsia="Aptos" w:hAnsi="Times New Roman" w:cs="Times New Roman"/>
          <w:i/>
          <w:iCs/>
        </w:rPr>
        <w:t>’amats</w:t>
      </w:r>
      <w:r w:rsidRPr="682DC21A">
        <w:rPr>
          <w:rFonts w:ascii="Times New Roman" w:eastAsia="Aptos" w:hAnsi="Times New Roman" w:cs="Times New Roman"/>
        </w:rPr>
        <w:t>;</w:t>
      </w:r>
      <w:r w:rsidRPr="682DC21A">
        <w:rPr>
          <w:rFonts w:ascii="Times New Roman" w:eastAsia="Aptos" w:hAnsi="Times New Roman" w:cs="Times New Roman"/>
          <w:i/>
          <w:iCs/>
        </w:rPr>
        <w:t xml:space="preserve"> </w:t>
      </w:r>
      <w:r w:rsidRPr="682DC21A">
        <w:rPr>
          <w:rFonts w:ascii="Times New Roman" w:eastAsia="Aptos" w:hAnsi="Times New Roman" w:cs="Times New Roman"/>
        </w:rPr>
        <w:t>Deut 2:30); “You are not to strengthen your mind” (</w:t>
      </w:r>
      <w:r w:rsidRPr="682DC21A">
        <w:rPr>
          <w:rFonts w:ascii="Times New Roman" w:eastAsia="Aptos" w:hAnsi="Times New Roman" w:cs="Times New Roman"/>
          <w:i/>
          <w:iCs/>
        </w:rPr>
        <w:t>’amats</w:t>
      </w:r>
      <w:r w:rsidRPr="682DC21A">
        <w:rPr>
          <w:rFonts w:ascii="Times New Roman" w:eastAsia="Aptos" w:hAnsi="Times New Roman" w:cs="Times New Roman"/>
        </w:rPr>
        <w:t xml:space="preserve">; Deut 15:7); “It was from Yahweh to make their minds firm” (Josh 11:20); “Why would you make your mind solid?” (1 Sam 6:6); </w:t>
      </w:r>
      <w:ins w:id="18" w:author="John Goldingay" w:date="2025-06-11T12:24:00Z" w16du:dateUtc="2025-06-11T11:24:00Z">
        <w:r w:rsidR="00813C56">
          <w:rPr>
            <w:rFonts w:ascii="Times New Roman" w:eastAsia="Aptos" w:hAnsi="Times New Roman" w:cs="Times New Roman"/>
          </w:rPr>
          <w:t>“</w:t>
        </w:r>
      </w:ins>
      <w:r w:rsidRPr="682DC21A">
        <w:rPr>
          <w:rFonts w:ascii="Times New Roman" w:eastAsia="Aptos" w:hAnsi="Times New Roman" w:cs="Times New Roman"/>
        </w:rPr>
        <w:t>he strengthened his mind so as not to turn to Yahweh</w:t>
      </w:r>
      <w:ins w:id="19" w:author="John Goldingay" w:date="2025-06-11T12:24:00Z" w16du:dateUtc="2025-06-11T11:24:00Z">
        <w:r w:rsidR="00813C56">
          <w:rPr>
            <w:rFonts w:ascii="Times New Roman" w:eastAsia="Aptos" w:hAnsi="Times New Roman" w:cs="Times New Roman"/>
          </w:rPr>
          <w:t>”</w:t>
        </w:r>
      </w:ins>
      <w:r w:rsidRPr="682DC21A">
        <w:rPr>
          <w:rFonts w:ascii="Times New Roman" w:eastAsia="Aptos" w:hAnsi="Times New Roman" w:cs="Times New Roman"/>
        </w:rPr>
        <w:t xml:space="preserve"> (2 Chr 36:13); “don’t harden your mind” (Ps 95:8); “the person who hardens his mind falls into trouble” (Prov 28:14); “the entire household of Israel are firm of forehead and hard of mind” (Ezek 3:7).</w:t>
      </w:r>
    </w:p>
    <w:p w14:paraId="242ABBD0" w14:textId="30144BCC" w:rsidR="00C1170C" w:rsidRPr="00EA1895" w:rsidRDefault="286A1B64" w:rsidP="008F2F16">
      <w:pPr>
        <w:rPr>
          <w:rFonts w:asciiTheme="majorBidi" w:hAnsiTheme="majorBidi" w:cstheme="majorBidi"/>
        </w:rPr>
      </w:pPr>
      <w:r w:rsidRPr="008F2F16">
        <w:rPr>
          <w:rFonts w:asciiTheme="majorBidi" w:hAnsiTheme="majorBidi" w:cstheme="majorBidi"/>
        </w:rPr>
        <w:t>Yahweh uses overlapping expressions</w:t>
      </w:r>
      <w:r w:rsidR="58722EBB" w:rsidRPr="008F2F16">
        <w:rPr>
          <w:rFonts w:asciiTheme="majorBidi" w:hAnsiTheme="majorBidi" w:cstheme="majorBidi"/>
        </w:rPr>
        <w:t xml:space="preserve"> </w:t>
      </w:r>
      <w:r w:rsidR="395F9522" w:rsidRPr="008F2F16">
        <w:rPr>
          <w:rFonts w:asciiTheme="majorBidi" w:hAnsiTheme="majorBidi" w:cstheme="majorBidi"/>
        </w:rPr>
        <w:t>i</w:t>
      </w:r>
      <w:r w:rsidR="00182930" w:rsidRPr="008F2F16">
        <w:rPr>
          <w:rFonts w:asciiTheme="majorBidi" w:hAnsiTheme="majorBidi" w:cstheme="majorBidi"/>
        </w:rPr>
        <w:t xml:space="preserve">n connection with wanting his people to see but not acknowledge or know or understand, </w:t>
      </w:r>
      <w:r w:rsidR="58722EBB" w:rsidRPr="008F2F16">
        <w:rPr>
          <w:rFonts w:asciiTheme="majorBidi" w:hAnsiTheme="majorBidi" w:cstheme="majorBidi"/>
        </w:rPr>
        <w:t xml:space="preserve">in his commission of Isaiah </w:t>
      </w:r>
      <w:r w:rsidR="3392A2EB" w:rsidRPr="008F2F16">
        <w:rPr>
          <w:rFonts w:asciiTheme="majorBidi" w:hAnsiTheme="majorBidi" w:cstheme="majorBidi"/>
        </w:rPr>
        <w:t xml:space="preserve">to </w:t>
      </w:r>
      <w:r w:rsidR="1AB4BC94" w:rsidRPr="008F2F16">
        <w:rPr>
          <w:rFonts w:asciiTheme="majorBidi" w:hAnsiTheme="majorBidi" w:cstheme="majorBidi"/>
        </w:rPr>
        <w:t>“</w:t>
      </w:r>
      <w:r w:rsidR="659C4493" w:rsidRPr="008F2F16">
        <w:rPr>
          <w:rFonts w:asciiTheme="majorBidi" w:hAnsiTheme="majorBidi" w:cstheme="majorBidi"/>
        </w:rPr>
        <w:t xml:space="preserve">fatten this people’s </w:t>
      </w:r>
      <w:r w:rsidR="7F9BCEBA" w:rsidRPr="008F2F16">
        <w:rPr>
          <w:rFonts w:asciiTheme="majorBidi" w:hAnsiTheme="majorBidi" w:cstheme="majorBidi"/>
        </w:rPr>
        <w:t>mind</w:t>
      </w:r>
      <w:r w:rsidR="399A60B5" w:rsidRPr="008F2F16">
        <w:rPr>
          <w:rFonts w:asciiTheme="majorBidi" w:hAnsiTheme="majorBidi" w:cstheme="majorBidi"/>
        </w:rPr>
        <w:t>,</w:t>
      </w:r>
      <w:r w:rsidR="3392A2EB" w:rsidRPr="008F2F16">
        <w:rPr>
          <w:rFonts w:asciiTheme="majorBidi" w:hAnsiTheme="majorBidi" w:cstheme="majorBidi"/>
        </w:rPr>
        <w:t xml:space="preserve"> m</w:t>
      </w:r>
      <w:r w:rsidR="29F5BF7C" w:rsidRPr="008F2F16">
        <w:rPr>
          <w:rFonts w:asciiTheme="majorBidi" w:hAnsiTheme="majorBidi" w:cstheme="majorBidi"/>
        </w:rPr>
        <w:t xml:space="preserve">ake its ears </w:t>
      </w:r>
      <w:r w:rsidR="5C73A61C" w:rsidRPr="008F2F16">
        <w:rPr>
          <w:rFonts w:asciiTheme="majorBidi" w:hAnsiTheme="majorBidi" w:cstheme="majorBidi"/>
        </w:rPr>
        <w:t>solid</w:t>
      </w:r>
      <w:r w:rsidR="399A60B5" w:rsidRPr="008F2F16">
        <w:rPr>
          <w:rFonts w:asciiTheme="majorBidi" w:hAnsiTheme="majorBidi" w:cstheme="majorBidi"/>
        </w:rPr>
        <w:t xml:space="preserve">, and </w:t>
      </w:r>
      <w:r w:rsidR="2F1D6B51" w:rsidRPr="008F2F16">
        <w:rPr>
          <w:rFonts w:asciiTheme="majorBidi" w:hAnsiTheme="majorBidi" w:cstheme="majorBidi"/>
        </w:rPr>
        <w:t>smear over its eyes</w:t>
      </w:r>
      <w:r w:rsidR="1AB4BC94" w:rsidRPr="008F2F16">
        <w:rPr>
          <w:rFonts w:asciiTheme="majorBidi" w:hAnsiTheme="majorBidi" w:cstheme="majorBidi"/>
        </w:rPr>
        <w:t>”</w:t>
      </w:r>
      <w:r w:rsidR="55C3D6E0" w:rsidRPr="008F2F16">
        <w:rPr>
          <w:rFonts w:asciiTheme="majorBidi" w:hAnsiTheme="majorBidi" w:cstheme="majorBidi"/>
        </w:rPr>
        <w:t xml:space="preserve"> (Isa 6:10)</w:t>
      </w:r>
      <w:r w:rsidR="1AB4BC94" w:rsidRPr="008F2F16">
        <w:rPr>
          <w:rFonts w:asciiTheme="majorBidi" w:hAnsiTheme="majorBidi" w:cstheme="majorBidi"/>
        </w:rPr>
        <w:t xml:space="preserve">. </w:t>
      </w:r>
      <w:r w:rsidR="3C0D9895" w:rsidRPr="008F2F16">
        <w:rPr>
          <w:rFonts w:asciiTheme="majorBidi" w:hAnsiTheme="majorBidi" w:cstheme="majorBidi"/>
        </w:rPr>
        <w:t>Yahweh is</w:t>
      </w:r>
      <w:r w:rsidR="58722EBB" w:rsidRPr="008F2F16">
        <w:rPr>
          <w:rFonts w:asciiTheme="majorBidi" w:hAnsiTheme="majorBidi" w:cstheme="majorBidi"/>
        </w:rPr>
        <w:t xml:space="preserve"> </w:t>
      </w:r>
      <w:r w:rsidR="3C0D9895" w:rsidRPr="008F2F16">
        <w:rPr>
          <w:rFonts w:asciiTheme="majorBidi" w:hAnsiTheme="majorBidi" w:cstheme="majorBidi"/>
        </w:rPr>
        <w:t xml:space="preserve">commissioning Isaiah to act in a way that will have the same effect on Judah as his </w:t>
      </w:r>
      <w:r w:rsidR="2F6F23B2" w:rsidRPr="008F2F16">
        <w:rPr>
          <w:rFonts w:asciiTheme="majorBidi" w:hAnsiTheme="majorBidi" w:cstheme="majorBidi"/>
        </w:rPr>
        <w:t>and Moses’s</w:t>
      </w:r>
      <w:r w:rsidR="3C0D9895" w:rsidRPr="008F2F16">
        <w:rPr>
          <w:rFonts w:asciiTheme="majorBidi" w:hAnsiTheme="majorBidi" w:cstheme="majorBidi"/>
        </w:rPr>
        <w:t xml:space="preserve"> action</w:t>
      </w:r>
      <w:r w:rsidR="2F6F23B2" w:rsidRPr="008F2F16">
        <w:rPr>
          <w:rFonts w:asciiTheme="majorBidi" w:hAnsiTheme="majorBidi" w:cstheme="majorBidi"/>
        </w:rPr>
        <w:t xml:space="preserve"> had on</w:t>
      </w:r>
      <w:r w:rsidR="7DCFE1AE" w:rsidRPr="008F2F16">
        <w:rPr>
          <w:rFonts w:asciiTheme="majorBidi" w:hAnsiTheme="majorBidi" w:cstheme="majorBidi"/>
        </w:rPr>
        <w:t xml:space="preserve"> the</w:t>
      </w:r>
      <w:r w:rsidR="2F6F23B2" w:rsidRPr="008F2F16">
        <w:rPr>
          <w:rFonts w:asciiTheme="majorBidi" w:hAnsiTheme="majorBidi" w:cstheme="majorBidi"/>
        </w:rPr>
        <w:t xml:space="preserve"> Pharaoh and the Egyptians, for parallel reasons</w:t>
      </w:r>
      <w:r w:rsidR="32976B4F" w:rsidRPr="008F2F16">
        <w:rPr>
          <w:rFonts w:asciiTheme="majorBidi" w:hAnsiTheme="majorBidi" w:cstheme="majorBidi"/>
        </w:rPr>
        <w:t xml:space="preserve"> that have been expounded through Isa 1</w:t>
      </w:r>
      <w:r w:rsidR="0B1176BA" w:rsidRPr="008F2F16">
        <w:rPr>
          <w:rFonts w:asciiTheme="majorBidi" w:hAnsiTheme="majorBidi" w:cstheme="majorBidi"/>
        </w:rPr>
        <w:t>–</w:t>
      </w:r>
      <w:r w:rsidR="32976B4F" w:rsidRPr="008F2F16">
        <w:rPr>
          <w:rFonts w:asciiTheme="majorBidi" w:hAnsiTheme="majorBidi" w:cstheme="majorBidi"/>
        </w:rPr>
        <w:t>5 (</w:t>
      </w:r>
      <w:r w:rsidR="5D77B821" w:rsidRPr="008F2F16">
        <w:rPr>
          <w:rFonts w:asciiTheme="majorBidi" w:hAnsiTheme="majorBidi" w:cstheme="majorBidi"/>
        </w:rPr>
        <w:t>Eck)</w:t>
      </w:r>
      <w:r w:rsidR="7AA90840" w:rsidRPr="008F2F16">
        <w:rPr>
          <w:rFonts w:asciiTheme="majorBidi" w:hAnsiTheme="majorBidi" w:cstheme="majorBidi"/>
        </w:rPr>
        <w:t>.</w:t>
      </w:r>
      <w:r w:rsidR="6B4E0E34" w:rsidRPr="008F2F16">
        <w:rPr>
          <w:rFonts w:asciiTheme="majorBidi" w:hAnsiTheme="majorBidi" w:cstheme="majorBidi"/>
        </w:rPr>
        <w:t xml:space="preserve"> </w:t>
      </w:r>
    </w:p>
    <w:p w14:paraId="03FDD9D5" w14:textId="2AF81523" w:rsidR="00CE400A" w:rsidRPr="00EA1895" w:rsidRDefault="006D33E4" w:rsidP="00F53EAD">
      <w:pPr>
        <w:rPr>
          <w:rFonts w:asciiTheme="majorBidi" w:hAnsiTheme="majorBidi" w:cstheme="majorBidi"/>
        </w:rPr>
      </w:pPr>
      <w:r w:rsidRPr="00EA1895">
        <w:rPr>
          <w:rFonts w:asciiTheme="majorBidi" w:hAnsiTheme="majorBidi" w:cstheme="majorBidi"/>
        </w:rPr>
        <w:t>T</w:t>
      </w:r>
      <w:r w:rsidR="00756FE1" w:rsidRPr="00EA1895">
        <w:rPr>
          <w:rFonts w:asciiTheme="majorBidi" w:hAnsiTheme="majorBidi" w:cstheme="majorBidi"/>
        </w:rPr>
        <w:t>h</w:t>
      </w:r>
      <w:r w:rsidR="000C03F9" w:rsidRPr="00EA1895">
        <w:rPr>
          <w:rFonts w:asciiTheme="majorBidi" w:hAnsiTheme="majorBidi" w:cstheme="majorBidi"/>
        </w:rPr>
        <w:t>e OT thus</w:t>
      </w:r>
      <w:r w:rsidR="00246D72" w:rsidRPr="00EA1895">
        <w:rPr>
          <w:rFonts w:asciiTheme="majorBidi" w:hAnsiTheme="majorBidi" w:cstheme="majorBidi"/>
        </w:rPr>
        <w:t xml:space="preserve"> uses the same expressions </w:t>
      </w:r>
      <w:r w:rsidR="00642D5F" w:rsidRPr="00EA1895">
        <w:rPr>
          <w:rFonts w:asciiTheme="majorBidi" w:hAnsiTheme="majorBidi" w:cstheme="majorBidi"/>
        </w:rPr>
        <w:t xml:space="preserve">as Exodus with their </w:t>
      </w:r>
      <w:r w:rsidR="007D5881" w:rsidRPr="00EA1895">
        <w:rPr>
          <w:rFonts w:asciiTheme="majorBidi" w:hAnsiTheme="majorBidi" w:cstheme="majorBidi"/>
        </w:rPr>
        <w:t xml:space="preserve">overlapping or complementary significance </w:t>
      </w:r>
      <w:r w:rsidR="00246D72" w:rsidRPr="00EA1895">
        <w:rPr>
          <w:rFonts w:asciiTheme="majorBidi" w:hAnsiTheme="majorBidi" w:cstheme="majorBidi"/>
        </w:rPr>
        <w:t>as Exodus</w:t>
      </w:r>
      <w:r w:rsidR="000B7B5E" w:rsidRPr="00EA1895">
        <w:rPr>
          <w:rFonts w:asciiTheme="majorBidi" w:hAnsiTheme="majorBidi" w:cstheme="majorBidi"/>
        </w:rPr>
        <w:t>,</w:t>
      </w:r>
      <w:r w:rsidR="00246D72" w:rsidRPr="00EA1895">
        <w:rPr>
          <w:rFonts w:asciiTheme="majorBidi" w:hAnsiTheme="majorBidi" w:cstheme="majorBidi"/>
        </w:rPr>
        <w:t xml:space="preserve"> adds one or two</w:t>
      </w:r>
      <w:r w:rsidR="005B42DF" w:rsidRPr="00EA1895">
        <w:rPr>
          <w:rFonts w:asciiTheme="majorBidi" w:hAnsiTheme="majorBidi" w:cstheme="majorBidi"/>
        </w:rPr>
        <w:t>, a</w:t>
      </w:r>
      <w:r w:rsidR="00315A5B" w:rsidRPr="00EA1895">
        <w:rPr>
          <w:rFonts w:asciiTheme="majorBidi" w:hAnsiTheme="majorBidi" w:cstheme="majorBidi"/>
        </w:rPr>
        <w:t>nd</w:t>
      </w:r>
      <w:r w:rsidR="005B42DF" w:rsidRPr="00EA1895">
        <w:rPr>
          <w:rFonts w:asciiTheme="majorBidi" w:hAnsiTheme="majorBidi" w:cstheme="majorBidi"/>
        </w:rPr>
        <w:t xml:space="preserve"> add</w:t>
      </w:r>
      <w:r w:rsidR="00315A5B" w:rsidRPr="00EA1895">
        <w:rPr>
          <w:rFonts w:asciiTheme="majorBidi" w:hAnsiTheme="majorBidi" w:cstheme="majorBidi"/>
        </w:rPr>
        <w:t>s</w:t>
      </w:r>
      <w:r w:rsidR="000C7628" w:rsidRPr="00EA1895">
        <w:rPr>
          <w:rFonts w:asciiTheme="majorBidi" w:hAnsiTheme="majorBidi" w:cstheme="majorBidi"/>
        </w:rPr>
        <w:t xml:space="preserve"> </w:t>
      </w:r>
      <w:r w:rsidR="005B42DF" w:rsidRPr="00EA1895">
        <w:rPr>
          <w:rFonts w:asciiTheme="majorBidi" w:hAnsiTheme="majorBidi" w:cstheme="majorBidi"/>
        </w:rPr>
        <w:t>“</w:t>
      </w:r>
      <w:r w:rsidR="000C7628" w:rsidRPr="00EA1895">
        <w:rPr>
          <w:rFonts w:asciiTheme="majorBidi" w:hAnsiTheme="majorBidi" w:cstheme="majorBidi"/>
        </w:rPr>
        <w:t>spirit</w:t>
      </w:r>
      <w:r w:rsidR="005B42DF" w:rsidRPr="00EA1895">
        <w:rPr>
          <w:rFonts w:asciiTheme="majorBidi" w:hAnsiTheme="majorBidi" w:cstheme="majorBidi"/>
        </w:rPr>
        <w:t>”</w:t>
      </w:r>
      <w:r w:rsidR="00CE400A" w:rsidRPr="00EA1895">
        <w:rPr>
          <w:rFonts w:asciiTheme="majorBidi" w:hAnsiTheme="majorBidi" w:cstheme="majorBidi"/>
        </w:rPr>
        <w:t xml:space="preserve"> </w:t>
      </w:r>
      <w:r w:rsidR="005B42DF" w:rsidRPr="00EA1895">
        <w:rPr>
          <w:rFonts w:asciiTheme="majorBidi" w:hAnsiTheme="majorBidi" w:cstheme="majorBidi"/>
        </w:rPr>
        <w:t>as on</w:t>
      </w:r>
      <w:r w:rsidR="00F05D5E" w:rsidRPr="00EA1895">
        <w:rPr>
          <w:rFonts w:asciiTheme="majorBidi" w:hAnsiTheme="majorBidi" w:cstheme="majorBidi"/>
        </w:rPr>
        <w:t xml:space="preserve">e of the objects of the verbs. </w:t>
      </w:r>
    </w:p>
    <w:p w14:paraId="7B5EF040" w14:textId="3AA2D2A6" w:rsidR="003C0407" w:rsidRPr="00EA1895" w:rsidRDefault="00747ED5" w:rsidP="00747ED5">
      <w:pPr>
        <w:pStyle w:val="Heading3"/>
      </w:pPr>
      <w:r>
        <w:t xml:space="preserve">C. </w:t>
      </w:r>
      <w:r w:rsidR="003C0407" w:rsidRPr="00EA1895">
        <w:t>Exegetical Techniques/Hermeneutics Employed</w:t>
      </w:r>
    </w:p>
    <w:p w14:paraId="0AB85024" w14:textId="15EE0A58" w:rsidR="00A74B91" w:rsidRPr="00EA1895" w:rsidRDefault="002C62F6" w:rsidP="00A74B91">
      <w:pPr>
        <w:rPr>
          <w:rFonts w:asciiTheme="majorBidi" w:hAnsiTheme="majorBidi" w:cstheme="majorBidi"/>
        </w:rPr>
      </w:pPr>
      <w:r w:rsidRPr="00EA1895">
        <w:rPr>
          <w:rFonts w:asciiTheme="majorBidi" w:hAnsiTheme="majorBidi" w:cstheme="majorBidi"/>
        </w:rPr>
        <w:t>Whereas Exodus interweaves these expressions</w:t>
      </w:r>
      <w:r w:rsidR="00DA3845" w:rsidRPr="00EA1895">
        <w:rPr>
          <w:rFonts w:asciiTheme="majorBidi" w:hAnsiTheme="majorBidi" w:cstheme="majorBidi"/>
        </w:rPr>
        <w:t xml:space="preserve"> and opens up the possibility of reflection on their interrelationship</w:t>
      </w:r>
      <w:r w:rsidRPr="00EA1895">
        <w:rPr>
          <w:rFonts w:asciiTheme="majorBidi" w:hAnsiTheme="majorBidi" w:cstheme="majorBidi"/>
        </w:rPr>
        <w:t xml:space="preserve">, </w:t>
      </w:r>
      <w:r w:rsidR="00DA3845" w:rsidRPr="00EA1895">
        <w:rPr>
          <w:rFonts w:asciiTheme="majorBidi" w:hAnsiTheme="majorBidi" w:cstheme="majorBidi"/>
        </w:rPr>
        <w:t xml:space="preserve">other passages choose one </w:t>
      </w:r>
      <w:r w:rsidR="005D00C5" w:rsidRPr="00EA1895">
        <w:rPr>
          <w:rFonts w:asciiTheme="majorBidi" w:hAnsiTheme="majorBidi" w:cstheme="majorBidi"/>
        </w:rPr>
        <w:t>way o</w:t>
      </w:r>
      <w:r w:rsidR="005640A8" w:rsidRPr="00EA1895">
        <w:rPr>
          <w:rFonts w:asciiTheme="majorBidi" w:hAnsiTheme="majorBidi" w:cstheme="majorBidi"/>
        </w:rPr>
        <w:t>f</w:t>
      </w:r>
      <w:r w:rsidR="005D00C5" w:rsidRPr="00EA1895">
        <w:rPr>
          <w:rFonts w:asciiTheme="majorBidi" w:hAnsiTheme="majorBidi" w:cstheme="majorBidi"/>
        </w:rPr>
        <w:t xml:space="preserve"> speaking that suits their purpose</w:t>
      </w:r>
      <w:r w:rsidR="00911FD6" w:rsidRPr="00EA1895">
        <w:rPr>
          <w:rFonts w:asciiTheme="majorBidi" w:hAnsiTheme="majorBidi" w:cstheme="majorBidi"/>
        </w:rPr>
        <w:t>,</w:t>
      </w:r>
      <w:r w:rsidR="005D00C5" w:rsidRPr="00EA1895">
        <w:rPr>
          <w:rFonts w:asciiTheme="majorBidi" w:hAnsiTheme="majorBidi" w:cstheme="majorBidi"/>
        </w:rPr>
        <w:t xml:space="preserve"> to </w:t>
      </w:r>
      <w:r w:rsidR="000F5260" w:rsidRPr="00EA1895">
        <w:rPr>
          <w:rFonts w:asciiTheme="majorBidi" w:hAnsiTheme="majorBidi" w:cstheme="majorBidi"/>
        </w:rPr>
        <w:t xml:space="preserve">provide </w:t>
      </w:r>
      <w:r w:rsidR="00264A85" w:rsidRPr="00EA1895">
        <w:rPr>
          <w:rFonts w:asciiTheme="majorBidi" w:hAnsiTheme="majorBidi" w:cstheme="majorBidi"/>
        </w:rPr>
        <w:t>an interpretation for</w:t>
      </w:r>
      <w:r w:rsidR="000F5260" w:rsidRPr="00EA1895">
        <w:rPr>
          <w:rFonts w:asciiTheme="majorBidi" w:hAnsiTheme="majorBidi" w:cstheme="majorBidi"/>
        </w:rPr>
        <w:t xml:space="preserve"> an event</w:t>
      </w:r>
      <w:r w:rsidR="001C70F3" w:rsidRPr="00EA1895">
        <w:rPr>
          <w:rFonts w:asciiTheme="majorBidi" w:hAnsiTheme="majorBidi" w:cstheme="majorBidi"/>
        </w:rPr>
        <w:t xml:space="preserve"> or situation</w:t>
      </w:r>
      <w:r w:rsidR="000F5260" w:rsidRPr="00EA1895">
        <w:rPr>
          <w:rFonts w:asciiTheme="majorBidi" w:hAnsiTheme="majorBidi" w:cstheme="majorBidi"/>
        </w:rPr>
        <w:t xml:space="preserve"> </w:t>
      </w:r>
      <w:r w:rsidR="00AF08DF" w:rsidRPr="00EA1895">
        <w:rPr>
          <w:rFonts w:asciiTheme="majorBidi" w:hAnsiTheme="majorBidi" w:cstheme="majorBidi"/>
        </w:rPr>
        <w:t>(Deut 2:30</w:t>
      </w:r>
      <w:r w:rsidR="00264A85" w:rsidRPr="00EA1895">
        <w:rPr>
          <w:rFonts w:asciiTheme="majorBidi" w:hAnsiTheme="majorBidi" w:cstheme="majorBidi"/>
        </w:rPr>
        <w:t>; Josh 11:20</w:t>
      </w:r>
      <w:r w:rsidR="00F81BEB" w:rsidRPr="00EA1895">
        <w:rPr>
          <w:rFonts w:asciiTheme="majorBidi" w:hAnsiTheme="majorBidi" w:cstheme="majorBidi"/>
        </w:rPr>
        <w:t>; 2 Chr 36:13</w:t>
      </w:r>
      <w:r w:rsidR="005640A8" w:rsidRPr="00EA1895">
        <w:rPr>
          <w:rFonts w:asciiTheme="majorBidi" w:hAnsiTheme="majorBidi" w:cstheme="majorBidi"/>
        </w:rPr>
        <w:t>; Ezek 3:7</w:t>
      </w:r>
      <w:r w:rsidR="00AF08DF" w:rsidRPr="00EA1895">
        <w:rPr>
          <w:rFonts w:asciiTheme="majorBidi" w:hAnsiTheme="majorBidi" w:cstheme="majorBidi"/>
        </w:rPr>
        <w:t>)</w:t>
      </w:r>
      <w:r w:rsidR="004D26B7" w:rsidRPr="00EA1895">
        <w:rPr>
          <w:rFonts w:asciiTheme="majorBidi" w:hAnsiTheme="majorBidi" w:cstheme="majorBidi"/>
        </w:rPr>
        <w:t xml:space="preserve">, or </w:t>
      </w:r>
      <w:r w:rsidR="00AF08DF" w:rsidRPr="00EA1895">
        <w:rPr>
          <w:rFonts w:asciiTheme="majorBidi" w:hAnsiTheme="majorBidi" w:cstheme="majorBidi"/>
        </w:rPr>
        <w:t>to urge responsibility</w:t>
      </w:r>
      <w:r w:rsidR="000F5260" w:rsidRPr="00EA1895">
        <w:rPr>
          <w:rFonts w:asciiTheme="majorBidi" w:hAnsiTheme="majorBidi" w:cstheme="majorBidi"/>
        </w:rPr>
        <w:t xml:space="preserve"> (Deut 15:7</w:t>
      </w:r>
      <w:r w:rsidR="00F81BEB" w:rsidRPr="00EA1895">
        <w:rPr>
          <w:rFonts w:asciiTheme="majorBidi" w:hAnsiTheme="majorBidi" w:cstheme="majorBidi"/>
        </w:rPr>
        <w:t>; 1 Sam 6:6</w:t>
      </w:r>
      <w:r w:rsidR="00C572E1" w:rsidRPr="00EA1895">
        <w:rPr>
          <w:rFonts w:asciiTheme="majorBidi" w:hAnsiTheme="majorBidi" w:cstheme="majorBidi"/>
        </w:rPr>
        <w:t xml:space="preserve">; Ps 95:8; Prov </w:t>
      </w:r>
      <w:r w:rsidR="005640A8" w:rsidRPr="00EA1895">
        <w:rPr>
          <w:rFonts w:asciiTheme="majorBidi" w:hAnsiTheme="majorBidi" w:cstheme="majorBidi"/>
        </w:rPr>
        <w:t>28:14</w:t>
      </w:r>
      <w:r w:rsidR="000F5260" w:rsidRPr="00EA1895">
        <w:rPr>
          <w:rFonts w:asciiTheme="majorBidi" w:hAnsiTheme="majorBidi" w:cstheme="majorBidi"/>
        </w:rPr>
        <w:t>)</w:t>
      </w:r>
      <w:r w:rsidR="00067C76" w:rsidRPr="00EA1895">
        <w:rPr>
          <w:rFonts w:asciiTheme="majorBidi" w:hAnsiTheme="majorBidi" w:cstheme="majorBidi"/>
        </w:rPr>
        <w:t>.</w:t>
      </w:r>
    </w:p>
    <w:p w14:paraId="0433B6AC" w14:textId="116A180C" w:rsidR="003C0407" w:rsidRPr="00EA1895" w:rsidRDefault="009E5524" w:rsidP="009E5524">
      <w:pPr>
        <w:pStyle w:val="Heading3"/>
      </w:pPr>
      <w:r>
        <w:lastRenderedPageBreak/>
        <w:t xml:space="preserve">D. </w:t>
      </w:r>
      <w:r w:rsidR="003C0407" w:rsidRPr="00EA1895">
        <w:t>Theological Use</w:t>
      </w:r>
    </w:p>
    <w:p w14:paraId="23442E4B" w14:textId="2CD0F65D" w:rsidR="00C30956" w:rsidRPr="00EA1895" w:rsidRDefault="00C30956" w:rsidP="00C30956">
      <w:pPr>
        <w:rPr>
          <w:rFonts w:asciiTheme="majorBidi" w:hAnsiTheme="majorBidi" w:cstheme="majorBidi"/>
        </w:rPr>
      </w:pPr>
      <w:r w:rsidRPr="00EA1895">
        <w:rPr>
          <w:rFonts w:asciiTheme="majorBidi" w:hAnsiTheme="majorBidi" w:cstheme="majorBidi"/>
        </w:rPr>
        <w:t>The key theological significance of these expressions is their capacity to</w:t>
      </w:r>
      <w:r w:rsidR="006C647F" w:rsidRPr="00EA1895">
        <w:rPr>
          <w:rFonts w:asciiTheme="majorBidi" w:hAnsiTheme="majorBidi" w:cstheme="majorBidi"/>
        </w:rPr>
        <w:t xml:space="preserve"> </w:t>
      </w:r>
      <w:r w:rsidR="00400C1C" w:rsidRPr="00EA1895">
        <w:rPr>
          <w:rFonts w:asciiTheme="majorBidi" w:hAnsiTheme="majorBidi" w:cstheme="majorBidi"/>
        </w:rPr>
        <w:t>express</w:t>
      </w:r>
      <w:r w:rsidR="006C647F" w:rsidRPr="00EA1895">
        <w:rPr>
          <w:rFonts w:asciiTheme="majorBidi" w:hAnsiTheme="majorBidi" w:cstheme="majorBidi"/>
        </w:rPr>
        <w:t xml:space="preserve"> the complex interweaving of divine intention (I will </w:t>
      </w:r>
      <w:r w:rsidR="004955B0" w:rsidRPr="00EA1895">
        <w:rPr>
          <w:rFonts w:asciiTheme="majorBidi" w:hAnsiTheme="majorBidi" w:cstheme="majorBidi"/>
        </w:rPr>
        <w:t xml:space="preserve">make </w:t>
      </w:r>
      <w:r w:rsidR="00FE457E" w:rsidRPr="00EA1895">
        <w:rPr>
          <w:rFonts w:asciiTheme="majorBidi" w:hAnsiTheme="majorBidi" w:cstheme="majorBidi"/>
        </w:rPr>
        <w:t xml:space="preserve">Pharaoh’s mind </w:t>
      </w:r>
      <w:r w:rsidR="004955B0" w:rsidRPr="00EA1895">
        <w:rPr>
          <w:rFonts w:asciiTheme="majorBidi" w:hAnsiTheme="majorBidi" w:cstheme="majorBidi"/>
        </w:rPr>
        <w:t xml:space="preserve">firm), human responsibility (Pharaoh </w:t>
      </w:r>
      <w:r w:rsidR="00FE457E" w:rsidRPr="00EA1895">
        <w:rPr>
          <w:rFonts w:asciiTheme="majorBidi" w:hAnsiTheme="majorBidi" w:cstheme="majorBidi"/>
        </w:rPr>
        <w:t>made his mind firm), and empirical fact with no comment on causality or responsibility (Pharaoh</w:t>
      </w:r>
      <w:r w:rsidR="00067C76" w:rsidRPr="00EA1895">
        <w:rPr>
          <w:rFonts w:asciiTheme="majorBidi" w:hAnsiTheme="majorBidi" w:cstheme="majorBidi"/>
        </w:rPr>
        <w:t>’</w:t>
      </w:r>
      <w:r w:rsidR="00FE457E" w:rsidRPr="00EA1895">
        <w:rPr>
          <w:rFonts w:asciiTheme="majorBidi" w:hAnsiTheme="majorBidi" w:cstheme="majorBidi"/>
        </w:rPr>
        <w:t>s mind was firm).</w:t>
      </w:r>
      <w:r w:rsidR="00067C76" w:rsidRPr="00EA1895">
        <w:rPr>
          <w:rFonts w:asciiTheme="majorBidi" w:hAnsiTheme="majorBidi" w:cstheme="majorBidi"/>
        </w:rPr>
        <w:t xml:space="preserve"> </w:t>
      </w:r>
      <w:r w:rsidR="007D4578" w:rsidRPr="00EA1895">
        <w:rPr>
          <w:rFonts w:asciiTheme="majorBidi" w:hAnsiTheme="majorBidi" w:cstheme="majorBidi"/>
        </w:rPr>
        <w:t>What we</w:t>
      </w:r>
      <w:r w:rsidR="00CE525D" w:rsidRPr="00EA1895">
        <w:rPr>
          <w:rFonts w:asciiTheme="majorBidi" w:hAnsiTheme="majorBidi" w:cstheme="majorBidi"/>
        </w:rPr>
        <w:t xml:space="preserve"> actually</w:t>
      </w:r>
      <w:r w:rsidR="007D4578" w:rsidRPr="00EA1895">
        <w:rPr>
          <w:rFonts w:asciiTheme="majorBidi" w:hAnsiTheme="majorBidi" w:cstheme="majorBidi"/>
        </w:rPr>
        <w:t xml:space="preserve"> see is firmness</w:t>
      </w:r>
      <w:r w:rsidR="00A2016A" w:rsidRPr="00EA1895">
        <w:rPr>
          <w:rFonts w:asciiTheme="majorBidi" w:hAnsiTheme="majorBidi" w:cstheme="majorBidi"/>
        </w:rPr>
        <w:t>,</w:t>
      </w:r>
      <w:r w:rsidR="00A8089E" w:rsidRPr="00EA1895">
        <w:rPr>
          <w:rFonts w:asciiTheme="majorBidi" w:hAnsiTheme="majorBidi" w:cstheme="majorBidi"/>
        </w:rPr>
        <w:t xml:space="preserve"> expressed in events</w:t>
      </w:r>
      <w:r w:rsidR="007D4578" w:rsidRPr="00EA1895">
        <w:rPr>
          <w:rFonts w:asciiTheme="majorBidi" w:hAnsiTheme="majorBidi" w:cstheme="majorBidi"/>
        </w:rPr>
        <w:t xml:space="preserve">. </w:t>
      </w:r>
      <w:r w:rsidR="00A8089E" w:rsidRPr="00EA1895">
        <w:rPr>
          <w:rFonts w:asciiTheme="majorBidi" w:hAnsiTheme="majorBidi" w:cstheme="majorBidi"/>
        </w:rPr>
        <w:t xml:space="preserve">But </w:t>
      </w:r>
      <w:r w:rsidR="00067C76" w:rsidRPr="00EA1895">
        <w:rPr>
          <w:rFonts w:asciiTheme="majorBidi" w:hAnsiTheme="majorBidi" w:cstheme="majorBidi"/>
        </w:rPr>
        <w:t xml:space="preserve">Yahweh’s purpose is the framework within which </w:t>
      </w:r>
      <w:r w:rsidR="00513B07" w:rsidRPr="00EA1895">
        <w:rPr>
          <w:rFonts w:asciiTheme="majorBidi" w:hAnsiTheme="majorBidi" w:cstheme="majorBidi"/>
        </w:rPr>
        <w:t>the events happen</w:t>
      </w:r>
      <w:r w:rsidR="009B3494" w:rsidRPr="00EA1895">
        <w:rPr>
          <w:rFonts w:asciiTheme="majorBidi" w:hAnsiTheme="majorBidi" w:cstheme="majorBidi"/>
        </w:rPr>
        <w:t>; Yahweh encourages people to be firm</w:t>
      </w:r>
      <w:r w:rsidR="00513B07" w:rsidRPr="00EA1895">
        <w:rPr>
          <w:rFonts w:asciiTheme="majorBidi" w:hAnsiTheme="majorBidi" w:cstheme="majorBidi"/>
        </w:rPr>
        <w:t xml:space="preserve">. </w:t>
      </w:r>
      <w:r w:rsidR="00A8089E" w:rsidRPr="00EA1895">
        <w:rPr>
          <w:rFonts w:asciiTheme="majorBidi" w:hAnsiTheme="majorBidi" w:cstheme="majorBidi"/>
        </w:rPr>
        <w:t>Ye</w:t>
      </w:r>
      <w:r w:rsidR="00513B07" w:rsidRPr="00EA1895">
        <w:rPr>
          <w:rFonts w:asciiTheme="majorBidi" w:hAnsiTheme="majorBidi" w:cstheme="majorBidi"/>
        </w:rPr>
        <w:t xml:space="preserve">t </w:t>
      </w:r>
      <w:r w:rsidR="003F1C9F" w:rsidRPr="00EA1895">
        <w:rPr>
          <w:rFonts w:asciiTheme="majorBidi" w:hAnsiTheme="majorBidi" w:cstheme="majorBidi"/>
        </w:rPr>
        <w:t>th</w:t>
      </w:r>
      <w:r w:rsidR="009B3494" w:rsidRPr="00EA1895">
        <w:rPr>
          <w:rFonts w:asciiTheme="majorBidi" w:hAnsiTheme="majorBidi" w:cstheme="majorBidi"/>
        </w:rPr>
        <w:t>ey</w:t>
      </w:r>
      <w:r w:rsidR="00513B07" w:rsidRPr="00EA1895">
        <w:rPr>
          <w:rFonts w:asciiTheme="majorBidi" w:hAnsiTheme="majorBidi" w:cstheme="majorBidi"/>
        </w:rPr>
        <w:t xml:space="preserve"> </w:t>
      </w:r>
      <w:r w:rsidR="003F1C9F" w:rsidRPr="00EA1895">
        <w:rPr>
          <w:rFonts w:asciiTheme="majorBidi" w:hAnsiTheme="majorBidi" w:cstheme="majorBidi"/>
        </w:rPr>
        <w:t xml:space="preserve">are not subject to manipulation; they </w:t>
      </w:r>
      <w:r w:rsidR="00513B07" w:rsidRPr="00EA1895">
        <w:rPr>
          <w:rFonts w:asciiTheme="majorBidi" w:hAnsiTheme="majorBidi" w:cstheme="majorBidi"/>
        </w:rPr>
        <w:t xml:space="preserve">make their </w:t>
      </w:r>
      <w:r w:rsidR="003F1C9F" w:rsidRPr="00EA1895">
        <w:rPr>
          <w:rFonts w:asciiTheme="majorBidi" w:hAnsiTheme="majorBidi" w:cstheme="majorBidi"/>
        </w:rPr>
        <w:t xml:space="preserve">own decisions about </w:t>
      </w:r>
      <w:r w:rsidR="009B3494" w:rsidRPr="00EA1895">
        <w:rPr>
          <w:rFonts w:asciiTheme="majorBidi" w:hAnsiTheme="majorBidi" w:cstheme="majorBidi"/>
        </w:rPr>
        <w:t>their firmness</w:t>
      </w:r>
      <w:r w:rsidR="007D4578" w:rsidRPr="00EA1895">
        <w:rPr>
          <w:rFonts w:asciiTheme="majorBidi" w:hAnsiTheme="majorBidi" w:cstheme="majorBidi"/>
        </w:rPr>
        <w:t xml:space="preserve">. </w:t>
      </w:r>
    </w:p>
    <w:p w14:paraId="77939B10" w14:textId="43EB442F" w:rsidR="00603495" w:rsidRPr="00EA1895" w:rsidRDefault="7818E070" w:rsidP="00687347">
      <w:pPr>
        <w:pStyle w:val="Heading2"/>
        <w:ind w:firstLine="0"/>
      </w:pPr>
      <w:r w:rsidRPr="008F2F16">
        <w:t>Exodus 6</w:t>
      </w:r>
      <w:r w:rsidR="2C994235" w:rsidRPr="008F2F16">
        <w:t>:1-6</w:t>
      </w:r>
      <w:r w:rsidRPr="008F2F16">
        <w:t>: A Strong Hand and an Extended Arm</w:t>
      </w:r>
    </w:p>
    <w:p w14:paraId="75BDB075" w14:textId="623F36A5" w:rsidR="00816DFE" w:rsidRPr="00EA1895" w:rsidRDefault="009E5524" w:rsidP="009E5524">
      <w:pPr>
        <w:pStyle w:val="Heading3"/>
      </w:pPr>
      <w:r>
        <w:t xml:space="preserve">A. </w:t>
      </w:r>
      <w:r w:rsidR="00816DFE" w:rsidRPr="00EA1895">
        <w:t>Context of Passage Containing Textual Affinities</w:t>
      </w:r>
    </w:p>
    <w:p w14:paraId="4EC20D7E" w14:textId="0D8861CB" w:rsidR="0016084E" w:rsidRPr="00EA1895" w:rsidRDefault="226B9A67" w:rsidP="008F2F16">
      <w:pPr>
        <w:rPr>
          <w:rFonts w:asciiTheme="majorBidi" w:hAnsiTheme="majorBidi" w:cstheme="majorBidi"/>
          <w:lang w:bidi="he-IL"/>
        </w:rPr>
      </w:pPr>
      <w:r w:rsidRPr="6AB4E5BF">
        <w:rPr>
          <w:rFonts w:asciiTheme="majorBidi" w:hAnsiTheme="majorBidi" w:cstheme="majorBidi"/>
          <w:lang w:bidi="he-IL"/>
        </w:rPr>
        <w:t xml:space="preserve">Within the account </w:t>
      </w:r>
      <w:r w:rsidR="54D1885A" w:rsidRPr="6AB4E5BF">
        <w:rPr>
          <w:rFonts w:asciiTheme="majorBidi" w:hAnsiTheme="majorBidi" w:cstheme="majorBidi"/>
          <w:lang w:bidi="he-IL"/>
        </w:rPr>
        <w:t xml:space="preserve">of Pharaoh’s firming up, </w:t>
      </w:r>
      <w:r w:rsidR="47BEDA16" w:rsidRPr="6AB4E5BF">
        <w:rPr>
          <w:rFonts w:asciiTheme="majorBidi" w:hAnsiTheme="majorBidi" w:cstheme="majorBidi"/>
          <w:lang w:bidi="he-IL"/>
        </w:rPr>
        <w:t>MT</w:t>
      </w:r>
      <w:r w:rsidR="7C338221" w:rsidRPr="6AB4E5BF">
        <w:rPr>
          <w:rFonts w:asciiTheme="majorBidi" w:hAnsiTheme="majorBidi" w:cstheme="majorBidi"/>
          <w:lang w:bidi="he-IL"/>
        </w:rPr>
        <w:t xml:space="preserve"> ha</w:t>
      </w:r>
      <w:r w:rsidR="42579319" w:rsidRPr="6AB4E5BF">
        <w:rPr>
          <w:rFonts w:asciiTheme="majorBidi" w:hAnsiTheme="majorBidi" w:cstheme="majorBidi"/>
          <w:lang w:bidi="he-IL"/>
        </w:rPr>
        <w:t>s a section break between 6:1 and 6:2</w:t>
      </w:r>
      <w:r w:rsidR="058B80A1" w:rsidRPr="6AB4E5BF">
        <w:rPr>
          <w:rFonts w:asciiTheme="majorBidi" w:hAnsiTheme="majorBidi" w:cstheme="majorBidi"/>
          <w:lang w:bidi="he-IL"/>
        </w:rPr>
        <w:t xml:space="preserve">, </w:t>
      </w:r>
      <w:r w:rsidR="685FA8E1" w:rsidRPr="6AB4E5BF">
        <w:rPr>
          <w:rFonts w:asciiTheme="majorBidi" w:hAnsiTheme="majorBidi" w:cstheme="majorBidi"/>
          <w:lang w:bidi="he-IL"/>
        </w:rPr>
        <w:t>and</w:t>
      </w:r>
      <w:r w:rsidR="058B80A1" w:rsidRPr="6AB4E5BF">
        <w:rPr>
          <w:rFonts w:asciiTheme="majorBidi" w:hAnsiTheme="majorBidi" w:cstheme="majorBidi"/>
          <w:lang w:bidi="he-IL"/>
        </w:rPr>
        <w:t xml:space="preserve"> modern source analysis </w:t>
      </w:r>
      <w:r w:rsidR="38E1767E" w:rsidRPr="6AB4E5BF">
        <w:rPr>
          <w:rFonts w:asciiTheme="majorBidi" w:hAnsiTheme="majorBidi" w:cstheme="majorBidi"/>
          <w:lang w:bidi="he-IL"/>
        </w:rPr>
        <w:t xml:space="preserve">sees 6:1 as the </w:t>
      </w:r>
      <w:r w:rsidR="4F4A245E" w:rsidRPr="6AB4E5BF">
        <w:rPr>
          <w:rFonts w:asciiTheme="majorBidi" w:hAnsiTheme="majorBidi" w:cstheme="majorBidi"/>
          <w:lang w:bidi="he-IL"/>
        </w:rPr>
        <w:t>end</w:t>
      </w:r>
      <w:r w:rsidR="38E1767E" w:rsidRPr="6AB4E5BF">
        <w:rPr>
          <w:rFonts w:asciiTheme="majorBidi" w:hAnsiTheme="majorBidi" w:cstheme="majorBidi"/>
          <w:lang w:bidi="he-IL"/>
        </w:rPr>
        <w:t xml:space="preserve"> of a section in the </w:t>
      </w:r>
      <w:r w:rsidR="098D5B17" w:rsidRPr="6AB4E5BF">
        <w:rPr>
          <w:rFonts w:asciiTheme="majorBidi" w:hAnsiTheme="majorBidi" w:cstheme="majorBidi"/>
          <w:lang w:bidi="he-IL"/>
        </w:rPr>
        <w:t>older version of the Exodus story</w:t>
      </w:r>
      <w:r w:rsidR="5A4C1A8D" w:rsidRPr="6AB4E5BF">
        <w:rPr>
          <w:rFonts w:asciiTheme="majorBidi" w:hAnsiTheme="majorBidi" w:cstheme="majorBidi"/>
          <w:lang w:bidi="he-IL"/>
        </w:rPr>
        <w:t xml:space="preserve"> and sees 6:2 as the beginning of</w:t>
      </w:r>
      <w:r w:rsidR="1DB0FFF6" w:rsidRPr="6AB4E5BF">
        <w:rPr>
          <w:rFonts w:asciiTheme="majorBidi" w:hAnsiTheme="majorBidi" w:cstheme="majorBidi"/>
          <w:lang w:bidi="he-IL"/>
        </w:rPr>
        <w:t xml:space="preserve"> a </w:t>
      </w:r>
      <w:r w:rsidR="4F4A245E" w:rsidRPr="6AB4E5BF">
        <w:rPr>
          <w:rFonts w:asciiTheme="majorBidi" w:hAnsiTheme="majorBidi" w:cstheme="majorBidi"/>
          <w:lang w:bidi="he-IL"/>
        </w:rPr>
        <w:t xml:space="preserve">new </w:t>
      </w:r>
      <w:r w:rsidR="1DB0FFF6" w:rsidRPr="6AB4E5BF">
        <w:rPr>
          <w:rFonts w:asciiTheme="majorBidi" w:hAnsiTheme="majorBidi" w:cstheme="majorBidi"/>
          <w:lang w:bidi="he-IL"/>
        </w:rPr>
        <w:t>section from</w:t>
      </w:r>
      <w:r w:rsidR="5A4C1A8D" w:rsidRPr="6AB4E5BF">
        <w:rPr>
          <w:rFonts w:asciiTheme="majorBidi" w:hAnsiTheme="majorBidi" w:cstheme="majorBidi"/>
          <w:lang w:bidi="he-IL"/>
        </w:rPr>
        <w:t xml:space="preserve"> the</w:t>
      </w:r>
      <w:r w:rsidR="1DB0FFF6" w:rsidRPr="6AB4E5BF">
        <w:rPr>
          <w:rFonts w:asciiTheme="majorBidi" w:hAnsiTheme="majorBidi" w:cstheme="majorBidi"/>
          <w:lang w:bidi="he-IL"/>
        </w:rPr>
        <w:t xml:space="preserve"> Pr</w:t>
      </w:r>
      <w:r w:rsidR="0BC651CF" w:rsidRPr="6AB4E5BF">
        <w:rPr>
          <w:rFonts w:asciiTheme="majorBidi" w:hAnsiTheme="majorBidi" w:cstheme="majorBidi"/>
          <w:lang w:bidi="he-IL"/>
        </w:rPr>
        <w:t>i</w:t>
      </w:r>
      <w:r w:rsidR="1DB0FFF6" w:rsidRPr="6AB4E5BF">
        <w:rPr>
          <w:rFonts w:asciiTheme="majorBidi" w:hAnsiTheme="majorBidi" w:cstheme="majorBidi"/>
          <w:lang w:bidi="he-IL"/>
        </w:rPr>
        <w:t xml:space="preserve">estly version. </w:t>
      </w:r>
      <w:r w:rsidR="22ACF809" w:rsidRPr="6AB4E5BF">
        <w:rPr>
          <w:rFonts w:asciiTheme="majorBidi" w:hAnsiTheme="majorBidi" w:cstheme="majorBidi"/>
          <w:lang w:bidi="he-IL"/>
        </w:rPr>
        <w:t>Yet insights emerge from</w:t>
      </w:r>
      <w:r w:rsidR="4688C1F7" w:rsidRPr="6AB4E5BF">
        <w:rPr>
          <w:rFonts w:asciiTheme="majorBidi" w:hAnsiTheme="majorBidi" w:cstheme="majorBidi"/>
          <w:lang w:bidi="he-IL"/>
        </w:rPr>
        <w:t xml:space="preserve"> working with</w:t>
      </w:r>
      <w:r w:rsidR="22ACF809" w:rsidRPr="6AB4E5BF">
        <w:rPr>
          <w:rFonts w:asciiTheme="majorBidi" w:hAnsiTheme="majorBidi" w:cstheme="majorBidi"/>
          <w:lang w:bidi="he-IL"/>
        </w:rPr>
        <w:t xml:space="preserve"> the medieval chapter division </w:t>
      </w:r>
      <w:r w:rsidR="4688C1F7" w:rsidRPr="6AB4E5BF">
        <w:rPr>
          <w:rFonts w:asciiTheme="majorBidi" w:hAnsiTheme="majorBidi" w:cstheme="majorBidi"/>
          <w:lang w:bidi="he-IL"/>
        </w:rPr>
        <w:t xml:space="preserve">which appears in English Bibles. </w:t>
      </w:r>
      <w:r w:rsidR="6A39D434" w:rsidRPr="6AB4E5BF">
        <w:rPr>
          <w:rFonts w:asciiTheme="majorBidi" w:hAnsiTheme="majorBidi" w:cstheme="majorBidi"/>
          <w:lang w:bidi="he-IL"/>
        </w:rPr>
        <w:t>The I</w:t>
      </w:r>
      <w:r w:rsidR="6C08A39C" w:rsidRPr="6AB4E5BF">
        <w:rPr>
          <w:rFonts w:asciiTheme="majorBidi" w:hAnsiTheme="majorBidi" w:cstheme="majorBidi"/>
          <w:lang w:bidi="he-IL"/>
        </w:rPr>
        <w:t xml:space="preserve">sraelites have reached </w:t>
      </w:r>
      <w:r w:rsidR="3BE69E41" w:rsidRPr="6AB4E5BF">
        <w:rPr>
          <w:rFonts w:asciiTheme="majorBidi" w:hAnsiTheme="majorBidi" w:cstheme="majorBidi"/>
          <w:lang w:bidi="he-IL"/>
        </w:rPr>
        <w:t>“rock bottom</w:t>
      </w:r>
      <w:r w:rsidR="6C08A39C" w:rsidRPr="6AB4E5BF">
        <w:rPr>
          <w:rFonts w:asciiTheme="majorBidi" w:hAnsiTheme="majorBidi" w:cstheme="majorBidi"/>
          <w:lang w:bidi="he-IL"/>
        </w:rPr>
        <w:t>,” but this is the</w:t>
      </w:r>
      <w:r w:rsidR="3BE69E41" w:rsidRPr="6AB4E5BF">
        <w:rPr>
          <w:rFonts w:asciiTheme="majorBidi" w:hAnsiTheme="majorBidi" w:cstheme="majorBidi"/>
          <w:lang w:bidi="he-IL"/>
        </w:rPr>
        <w:t xml:space="preserve"> situation </w:t>
      </w:r>
      <w:r w:rsidR="39A7AA15" w:rsidRPr="6AB4E5BF">
        <w:rPr>
          <w:rFonts w:asciiTheme="majorBidi" w:hAnsiTheme="majorBidi" w:cstheme="majorBidi"/>
          <w:lang w:bidi="he-IL"/>
        </w:rPr>
        <w:t>in which</w:t>
      </w:r>
      <w:r w:rsidR="3BE69E41" w:rsidRPr="6AB4E5BF">
        <w:rPr>
          <w:rFonts w:asciiTheme="majorBidi" w:hAnsiTheme="majorBidi" w:cstheme="majorBidi"/>
          <w:lang w:bidi="he-IL"/>
        </w:rPr>
        <w:t xml:space="preserve"> </w:t>
      </w:r>
      <w:r w:rsidR="16862C41" w:rsidRPr="6AB4E5BF">
        <w:rPr>
          <w:rFonts w:asciiTheme="majorBidi" w:hAnsiTheme="majorBidi" w:cstheme="majorBidi"/>
          <w:lang w:bidi="he-IL"/>
        </w:rPr>
        <w:t>Y</w:t>
      </w:r>
      <w:r w:rsidR="5EFF48C7" w:rsidRPr="6AB4E5BF">
        <w:rPr>
          <w:rFonts w:asciiTheme="majorBidi" w:hAnsiTheme="majorBidi" w:cstheme="majorBidi"/>
          <w:lang w:bidi="he-IL"/>
        </w:rPr>
        <w:t>a</w:t>
      </w:r>
      <w:r w:rsidR="16862C41" w:rsidRPr="6AB4E5BF">
        <w:rPr>
          <w:rFonts w:asciiTheme="majorBidi" w:hAnsiTheme="majorBidi" w:cstheme="majorBidi"/>
          <w:lang w:bidi="he-IL"/>
        </w:rPr>
        <w:t>hw</w:t>
      </w:r>
      <w:r w:rsidR="5EFF48C7" w:rsidRPr="6AB4E5BF">
        <w:rPr>
          <w:rFonts w:asciiTheme="majorBidi" w:hAnsiTheme="majorBidi" w:cstheme="majorBidi"/>
          <w:lang w:bidi="he-IL"/>
        </w:rPr>
        <w:t>e</w:t>
      </w:r>
      <w:r w:rsidR="16862C41" w:rsidRPr="6AB4E5BF">
        <w:rPr>
          <w:rFonts w:asciiTheme="majorBidi" w:hAnsiTheme="majorBidi" w:cstheme="majorBidi"/>
          <w:lang w:bidi="he-IL"/>
        </w:rPr>
        <w:t>h chooses to speak (Houtman</w:t>
      </w:r>
      <w:r w:rsidR="0AA8F566" w:rsidRPr="6AB4E5BF">
        <w:rPr>
          <w:rFonts w:asciiTheme="majorBidi" w:hAnsiTheme="majorBidi" w:cstheme="majorBidi"/>
          <w:lang w:bidi="he-IL"/>
        </w:rPr>
        <w:t xml:space="preserve">). </w:t>
      </w:r>
      <w:r w:rsidR="06564E6C" w:rsidRPr="6AB4E5BF">
        <w:rPr>
          <w:rFonts w:asciiTheme="majorBidi" w:hAnsiTheme="majorBidi" w:cstheme="majorBidi"/>
          <w:lang w:bidi="he-IL"/>
        </w:rPr>
        <w:t xml:space="preserve">“By </w:t>
      </w:r>
      <w:r w:rsidR="5FCE717C" w:rsidRPr="6AB4E5BF">
        <w:rPr>
          <w:rFonts w:asciiTheme="majorBidi" w:hAnsiTheme="majorBidi" w:cstheme="majorBidi"/>
          <w:lang w:bidi="he-IL"/>
        </w:rPr>
        <w:t>a strong hand</w:t>
      </w:r>
      <w:r w:rsidR="235241ED" w:rsidRPr="6AB4E5BF">
        <w:rPr>
          <w:rFonts w:asciiTheme="majorBidi" w:hAnsiTheme="majorBidi" w:cstheme="majorBidi"/>
          <w:lang w:bidi="he-IL"/>
        </w:rPr>
        <w:t>”</w:t>
      </w:r>
      <w:r w:rsidR="5FCE717C" w:rsidRPr="6AB4E5BF">
        <w:rPr>
          <w:rFonts w:asciiTheme="majorBidi" w:hAnsiTheme="majorBidi" w:cstheme="majorBidi"/>
          <w:lang w:bidi="he-IL"/>
        </w:rPr>
        <w:t xml:space="preserve"> </w:t>
      </w:r>
      <w:r w:rsidR="06564E6C" w:rsidRPr="6AB4E5BF">
        <w:rPr>
          <w:rFonts w:asciiTheme="majorBidi" w:hAnsiTheme="majorBidi" w:cstheme="majorBidi"/>
          <w:lang w:bidi="he-IL"/>
        </w:rPr>
        <w:t>Pharaoh</w:t>
      </w:r>
      <w:r w:rsidR="5FCE717C" w:rsidRPr="6AB4E5BF">
        <w:rPr>
          <w:rFonts w:asciiTheme="majorBidi" w:hAnsiTheme="majorBidi" w:cstheme="majorBidi"/>
          <w:lang w:bidi="he-IL"/>
        </w:rPr>
        <w:t xml:space="preserve"> will </w:t>
      </w:r>
      <w:r w:rsidR="493FB7D8" w:rsidRPr="6AB4E5BF">
        <w:rPr>
          <w:rFonts w:asciiTheme="majorBidi" w:hAnsiTheme="majorBidi" w:cstheme="majorBidi"/>
          <w:lang w:bidi="he-IL"/>
        </w:rPr>
        <w:t>send the</w:t>
      </w:r>
      <w:r w:rsidR="235241ED" w:rsidRPr="6AB4E5BF">
        <w:rPr>
          <w:rFonts w:asciiTheme="majorBidi" w:hAnsiTheme="majorBidi" w:cstheme="majorBidi"/>
          <w:lang w:bidi="he-IL"/>
        </w:rPr>
        <w:t xml:space="preserve"> Israelites</w:t>
      </w:r>
      <w:r w:rsidR="493FB7D8" w:rsidRPr="6AB4E5BF">
        <w:rPr>
          <w:rFonts w:asciiTheme="majorBidi" w:hAnsiTheme="majorBidi" w:cstheme="majorBidi"/>
          <w:lang w:bidi="he-IL"/>
        </w:rPr>
        <w:t xml:space="preserve"> off </w:t>
      </w:r>
      <w:r w:rsidR="235241ED" w:rsidRPr="6AB4E5BF">
        <w:rPr>
          <w:rFonts w:asciiTheme="majorBidi" w:hAnsiTheme="majorBidi" w:cstheme="majorBidi"/>
          <w:lang w:bidi="he-IL"/>
        </w:rPr>
        <w:t>“</w:t>
      </w:r>
      <w:r w:rsidR="0030C219" w:rsidRPr="6AB4E5BF">
        <w:rPr>
          <w:rFonts w:asciiTheme="majorBidi" w:hAnsiTheme="majorBidi" w:cstheme="majorBidi"/>
          <w:lang w:bidi="he-IL"/>
        </w:rPr>
        <w:t xml:space="preserve">and </w:t>
      </w:r>
      <w:r w:rsidR="559A7E7B" w:rsidRPr="6AB4E5BF">
        <w:rPr>
          <w:rFonts w:asciiTheme="majorBidi" w:hAnsiTheme="majorBidi" w:cstheme="majorBidi"/>
          <w:lang w:bidi="he-IL"/>
        </w:rPr>
        <w:t>by a strong hand he will expel them from his country</w:t>
      </w:r>
      <w:r w:rsidR="6877A5DC" w:rsidRPr="6AB4E5BF">
        <w:rPr>
          <w:rFonts w:asciiTheme="majorBidi" w:hAnsiTheme="majorBidi" w:cstheme="majorBidi"/>
          <w:lang w:bidi="he-IL"/>
        </w:rPr>
        <w:t>.…</w:t>
      </w:r>
      <w:r w:rsidR="4745F011" w:rsidRPr="6AB4E5BF">
        <w:rPr>
          <w:rFonts w:asciiTheme="majorBidi" w:hAnsiTheme="majorBidi" w:cstheme="majorBidi"/>
          <w:lang w:bidi="he-IL"/>
        </w:rPr>
        <w:t xml:space="preserve"> I will get you out </w:t>
      </w:r>
      <w:r w:rsidR="1D608DDF" w:rsidRPr="6AB4E5BF">
        <w:rPr>
          <w:rFonts w:asciiTheme="majorBidi" w:hAnsiTheme="majorBidi" w:cstheme="majorBidi"/>
          <w:lang w:bidi="he-IL"/>
        </w:rPr>
        <w:t>from under</w:t>
      </w:r>
      <w:r w:rsidR="15BB3F36" w:rsidRPr="6AB4E5BF">
        <w:rPr>
          <w:rFonts w:asciiTheme="majorBidi" w:hAnsiTheme="majorBidi" w:cstheme="majorBidi"/>
          <w:lang w:bidi="he-IL"/>
        </w:rPr>
        <w:t xml:space="preserve"> the</w:t>
      </w:r>
      <w:r w:rsidR="6D6EBDC3" w:rsidRPr="6AB4E5BF">
        <w:rPr>
          <w:rFonts w:asciiTheme="majorBidi" w:hAnsiTheme="majorBidi" w:cstheme="majorBidi"/>
          <w:lang w:bidi="he-IL"/>
        </w:rPr>
        <w:t xml:space="preserve"> Egyptians’</w:t>
      </w:r>
      <w:r w:rsidR="15BB3F36" w:rsidRPr="6AB4E5BF">
        <w:rPr>
          <w:rFonts w:asciiTheme="majorBidi" w:hAnsiTheme="majorBidi" w:cstheme="majorBidi"/>
          <w:lang w:bidi="he-IL"/>
        </w:rPr>
        <w:t xml:space="preserve"> burden</w:t>
      </w:r>
      <w:r w:rsidR="1D608DDF" w:rsidRPr="6AB4E5BF">
        <w:rPr>
          <w:rFonts w:asciiTheme="majorBidi" w:hAnsiTheme="majorBidi" w:cstheme="majorBidi"/>
          <w:lang w:bidi="he-IL"/>
        </w:rPr>
        <w:t>s</w:t>
      </w:r>
      <w:r w:rsidR="12E2021E" w:rsidRPr="6AB4E5BF">
        <w:rPr>
          <w:rFonts w:asciiTheme="majorBidi" w:hAnsiTheme="majorBidi" w:cstheme="majorBidi"/>
          <w:lang w:bidi="he-IL"/>
        </w:rPr>
        <w:t xml:space="preserve"> and rescue you from</w:t>
      </w:r>
      <w:r w:rsidR="34A2B44D" w:rsidRPr="6AB4E5BF">
        <w:rPr>
          <w:rFonts w:asciiTheme="majorBidi" w:hAnsiTheme="majorBidi" w:cstheme="majorBidi"/>
          <w:lang w:bidi="he-IL"/>
        </w:rPr>
        <w:t xml:space="preserve"> their ser</w:t>
      </w:r>
      <w:r w:rsidR="6BF9D5A3" w:rsidRPr="6AB4E5BF">
        <w:rPr>
          <w:rFonts w:asciiTheme="majorBidi" w:hAnsiTheme="majorBidi" w:cstheme="majorBidi"/>
          <w:lang w:bidi="he-IL"/>
        </w:rPr>
        <w:t>fdom</w:t>
      </w:r>
      <w:r w:rsidR="4C08573D" w:rsidRPr="6AB4E5BF">
        <w:rPr>
          <w:rFonts w:asciiTheme="majorBidi" w:hAnsiTheme="majorBidi" w:cstheme="majorBidi"/>
          <w:lang w:bidi="he-IL"/>
        </w:rPr>
        <w:t xml:space="preserve">. I will restore you </w:t>
      </w:r>
      <w:r w:rsidR="32E84D67" w:rsidRPr="6AB4E5BF">
        <w:rPr>
          <w:rFonts w:asciiTheme="majorBidi" w:hAnsiTheme="majorBidi" w:cstheme="majorBidi"/>
          <w:lang w:bidi="he-IL"/>
        </w:rPr>
        <w:t>with an extended arm</w:t>
      </w:r>
      <w:r w:rsidR="0BFDAD04" w:rsidRPr="6AB4E5BF">
        <w:rPr>
          <w:rFonts w:asciiTheme="majorBidi" w:hAnsiTheme="majorBidi" w:cstheme="majorBidi"/>
          <w:lang w:bidi="he-IL"/>
        </w:rPr>
        <w:t xml:space="preserve"> and with great acts of </w:t>
      </w:r>
      <w:r w:rsidR="553C38A2" w:rsidRPr="6AB4E5BF">
        <w:rPr>
          <w:rFonts w:asciiTheme="majorBidi" w:hAnsiTheme="majorBidi" w:cstheme="majorBidi"/>
          <w:lang w:bidi="he-IL"/>
        </w:rPr>
        <w:t>authority</w:t>
      </w:r>
      <w:r w:rsidR="299ED760" w:rsidRPr="6AB4E5BF">
        <w:rPr>
          <w:rFonts w:asciiTheme="majorBidi" w:hAnsiTheme="majorBidi" w:cstheme="majorBidi"/>
          <w:lang w:bidi="he-IL"/>
        </w:rPr>
        <w:t>”</w:t>
      </w:r>
      <w:r w:rsidR="68C42E46" w:rsidRPr="6AB4E5BF">
        <w:rPr>
          <w:rFonts w:asciiTheme="majorBidi" w:hAnsiTheme="majorBidi" w:cstheme="majorBidi"/>
          <w:lang w:bidi="he-IL"/>
        </w:rPr>
        <w:t xml:space="preserve"> (Exod 6:1-</w:t>
      </w:r>
      <w:r w:rsidR="6C6D36F3" w:rsidRPr="6AB4E5BF">
        <w:rPr>
          <w:rFonts w:asciiTheme="majorBidi" w:hAnsiTheme="majorBidi" w:cstheme="majorBidi"/>
          <w:lang w:bidi="he-IL"/>
        </w:rPr>
        <w:t>6)</w:t>
      </w:r>
      <w:r w:rsidR="0218D554" w:rsidRPr="6AB4E5BF">
        <w:rPr>
          <w:rFonts w:asciiTheme="majorBidi" w:hAnsiTheme="majorBidi" w:cstheme="majorBidi"/>
          <w:lang w:bidi="he-IL"/>
        </w:rPr>
        <w:t xml:space="preserve">. </w:t>
      </w:r>
      <w:r w:rsidR="3B32F472" w:rsidRPr="6AB4E5BF">
        <w:rPr>
          <w:rFonts w:asciiTheme="majorBidi" w:hAnsiTheme="majorBidi" w:cstheme="majorBidi"/>
          <w:lang w:bidi="he-IL"/>
        </w:rPr>
        <w:t>Of course</w:t>
      </w:r>
      <w:r w:rsidR="38363389" w:rsidRPr="6AB4E5BF">
        <w:rPr>
          <w:rFonts w:asciiTheme="majorBidi" w:hAnsiTheme="majorBidi" w:cstheme="majorBidi"/>
          <w:lang w:bidi="he-IL"/>
        </w:rPr>
        <w:t>, whereas he says that now he is going to act, for the moment he simply carries on talking (Houtman).</w:t>
      </w:r>
    </w:p>
    <w:p w14:paraId="2FAE987F" w14:textId="441C636A" w:rsidR="00AF5B4E" w:rsidRPr="00EA1895" w:rsidRDefault="682DC21A" w:rsidP="008F2F16">
      <w:pPr>
        <w:rPr>
          <w:rFonts w:asciiTheme="majorBidi" w:hAnsiTheme="majorBidi" w:cstheme="majorBidi"/>
          <w:lang w:bidi="he-IL"/>
        </w:rPr>
      </w:pPr>
      <w:r w:rsidRPr="682DC21A">
        <w:rPr>
          <w:rFonts w:asciiTheme="majorBidi" w:hAnsiTheme="majorBidi" w:cstheme="majorBidi"/>
          <w:lang w:bidi="he-IL"/>
        </w:rPr>
        <w:t>The close of the passage introduces the verb “restore” (</w:t>
      </w:r>
      <w:r w:rsidRPr="682DC21A">
        <w:rPr>
          <w:rFonts w:asciiTheme="majorBidi" w:hAnsiTheme="majorBidi" w:cstheme="majorBidi"/>
          <w:i/>
          <w:iCs/>
          <w:lang w:bidi="he-IL"/>
        </w:rPr>
        <w:t>ga’al)</w:t>
      </w:r>
      <w:r w:rsidRPr="682DC21A">
        <w:rPr>
          <w:rFonts w:asciiTheme="majorBidi" w:hAnsiTheme="majorBidi" w:cstheme="majorBidi"/>
          <w:lang w:bidi="he-IL"/>
        </w:rPr>
        <w:t>, traditionally “redeem,” which came once previously in the OT (Gen 48:16); see the comment on 21:1–11. Likewise, the term “acts of authority” (</w:t>
      </w:r>
      <w:r w:rsidRPr="682DC21A">
        <w:rPr>
          <w:rFonts w:asciiTheme="majorBidi" w:hAnsiTheme="majorBidi" w:cstheme="majorBidi"/>
          <w:i/>
          <w:iCs/>
          <w:lang w:bidi="he-IL"/>
        </w:rPr>
        <w:t>shephatim</w:t>
      </w:r>
      <w:r w:rsidRPr="682DC21A">
        <w:rPr>
          <w:rFonts w:asciiTheme="majorBidi" w:hAnsiTheme="majorBidi" w:cstheme="majorBidi"/>
          <w:lang w:bidi="he-IL"/>
        </w:rPr>
        <w:t>)</w:t>
      </w:r>
      <w:r w:rsidRPr="682DC21A">
        <w:rPr>
          <w:rFonts w:asciiTheme="majorBidi" w:hAnsiTheme="majorBidi" w:cstheme="majorBidi"/>
          <w:i/>
          <w:iCs/>
          <w:lang w:bidi="he-IL"/>
        </w:rPr>
        <w:t xml:space="preserve"> </w:t>
      </w:r>
      <w:r w:rsidRPr="682DC21A">
        <w:rPr>
          <w:rFonts w:asciiTheme="majorBidi" w:hAnsiTheme="majorBidi" w:cstheme="majorBidi"/>
          <w:lang w:bidi="he-IL"/>
        </w:rPr>
        <w:t>almost introduces to Exodus the family of words related to the verb “act with authority” (</w:t>
      </w:r>
      <w:r w:rsidRPr="682DC21A">
        <w:rPr>
          <w:rFonts w:asciiTheme="majorBidi" w:hAnsiTheme="majorBidi" w:cstheme="majorBidi"/>
          <w:i/>
          <w:iCs/>
          <w:lang w:bidi="he-IL"/>
        </w:rPr>
        <w:t>shaphat</w:t>
      </w:r>
      <w:r w:rsidRPr="682DC21A">
        <w:rPr>
          <w:rFonts w:asciiTheme="majorBidi" w:hAnsiTheme="majorBidi" w:cstheme="majorBidi"/>
          <w:lang w:bidi="he-IL"/>
        </w:rPr>
        <w:t>), including the common noun for action with authority, concretely a “ruling” (</w:t>
      </w:r>
      <w:r w:rsidRPr="682DC21A">
        <w:rPr>
          <w:rFonts w:asciiTheme="majorBidi" w:hAnsiTheme="majorBidi" w:cstheme="majorBidi"/>
          <w:i/>
          <w:iCs/>
          <w:lang w:bidi="he-IL"/>
        </w:rPr>
        <w:t>mishpat</w:t>
      </w:r>
      <w:r w:rsidRPr="682DC21A">
        <w:rPr>
          <w:rFonts w:asciiTheme="majorBidi" w:hAnsiTheme="majorBidi" w:cstheme="majorBidi"/>
          <w:lang w:bidi="he-IL"/>
        </w:rPr>
        <w:t>). These terms are traditionally translated with words such as justice and judgment, but they are intrinsically words that suggest having the authority to make decisions that people have to accept. Ideally, these will be decisions and rulings that are expressions of justice, though there can be such a thing as unjust acts of authority. Here they refer to Yahweh acting in power in relation to the Egyptian authorities.</w:t>
      </w:r>
    </w:p>
    <w:p w14:paraId="2CD2940E" w14:textId="37BCAC8F" w:rsidR="00A243C8" w:rsidRPr="00EA1895" w:rsidRDefault="009E5524" w:rsidP="009E5524">
      <w:pPr>
        <w:pStyle w:val="Heading3"/>
      </w:pPr>
      <w:r>
        <w:t xml:space="preserve">B. </w:t>
      </w:r>
      <w:r w:rsidR="00A243C8" w:rsidRPr="00EA1895">
        <w:t>Context of Related Passages</w:t>
      </w:r>
    </w:p>
    <w:p w14:paraId="2EC7F30F" w14:textId="101EBBF8" w:rsidR="00E86331" w:rsidRPr="00EA1895" w:rsidRDefault="682DC21A" w:rsidP="09E02101">
      <w:pPr>
        <w:rPr>
          <w:rFonts w:asciiTheme="majorBidi" w:hAnsiTheme="majorBidi" w:cstheme="majorBidi"/>
        </w:rPr>
      </w:pPr>
      <w:r w:rsidRPr="682DC21A">
        <w:rPr>
          <w:rFonts w:asciiTheme="majorBidi" w:hAnsiTheme="majorBidi" w:cstheme="majorBidi"/>
        </w:rPr>
        <w:t xml:space="preserve">The restated account of Yahweh’s revelation, following on 3:1–16, corresponds to the account of his appearing in Gen 17:1–2 (Hood; cf. 28:3; 35:11). Whereas this chapter then refers to </w:t>
      </w:r>
      <w:r w:rsidRPr="682DC21A">
        <w:rPr>
          <w:rFonts w:asciiTheme="majorBidi" w:hAnsiTheme="majorBidi" w:cstheme="majorBidi"/>
          <w:i/>
          <w:iCs/>
        </w:rPr>
        <w:t>Pharaoh’s</w:t>
      </w:r>
      <w:r w:rsidRPr="682DC21A">
        <w:rPr>
          <w:rFonts w:asciiTheme="majorBidi" w:hAnsiTheme="majorBidi" w:cstheme="majorBidi"/>
        </w:rPr>
        <w:t xml:space="preserve"> strong hand and </w:t>
      </w:r>
      <w:r w:rsidRPr="682DC21A">
        <w:rPr>
          <w:rFonts w:asciiTheme="majorBidi" w:hAnsiTheme="majorBidi" w:cstheme="majorBidi"/>
          <w:i/>
          <w:iCs/>
        </w:rPr>
        <w:t>Yahweh’s</w:t>
      </w:r>
      <w:r w:rsidRPr="682DC21A">
        <w:rPr>
          <w:rFonts w:asciiTheme="majorBidi" w:hAnsiTheme="majorBidi" w:cstheme="majorBidi"/>
        </w:rPr>
        <w:t xml:space="preserve"> extended arm, Deut 3:24 speaks of </w:t>
      </w:r>
      <w:r w:rsidRPr="682DC21A">
        <w:rPr>
          <w:rFonts w:asciiTheme="majorBidi" w:hAnsiTheme="majorBidi" w:cstheme="majorBidi"/>
          <w:i/>
          <w:iCs/>
        </w:rPr>
        <w:t>Yahweh’s</w:t>
      </w:r>
      <w:r w:rsidRPr="682DC21A">
        <w:rPr>
          <w:rFonts w:asciiTheme="majorBidi" w:hAnsiTheme="majorBidi" w:cstheme="majorBidi"/>
        </w:rPr>
        <w:t xml:space="preserve"> strong hand (cf. Deut 6:21; 9:26; 34:12; Josh 4:23–24; also Neh 1:10; Dan 9:15; see Seely). Greatness and awesomeness are Yahweh’s attributes, not Pharaoh’s (Deut 3:24; 9:26; 11:2; 26:8; Jer 32:21). More pointedly, and effectively, Deut 6:21 attributes the Israelites’ escape from Egypt to </w:t>
      </w:r>
      <w:r w:rsidRPr="682DC21A">
        <w:rPr>
          <w:rFonts w:asciiTheme="majorBidi" w:hAnsiTheme="majorBidi" w:cstheme="majorBidi"/>
          <w:i/>
          <w:iCs/>
        </w:rPr>
        <w:t xml:space="preserve">Yahweh’s </w:t>
      </w:r>
      <w:r w:rsidRPr="682DC21A">
        <w:rPr>
          <w:rFonts w:asciiTheme="majorBidi" w:hAnsiTheme="majorBidi" w:cstheme="majorBidi"/>
        </w:rPr>
        <w:t xml:space="preserve">strong hand and extended arm (cf. Deut 7:18–19; 11:2; 26:8; also 1 Kgs 8:41–43; 2 Chr 6:32–33; Ps 136:12). This exercise of strong hand and extended arm was an act of mercy, love, and faithfulness (Deut 5:15; 7:8). Moses can therefore plead, “Do not annihilate your people … whom you ransomed by your greatness, whom you got out from Egypt with a strong hand” (9:26). But in Jer 21:5, Yahweh tells the Judahites, “I myself will fight with you with extended hand”—he means “fight against you.” That chapter turns the exodus against the Israelites (Rom-Shiloni). Likewise in Ezek 20:33 Yahweh declares that he will “rule over you with a strong hand and with an extended arm and with outpoured fury” (Ezek 20:33). Israel becomes Egypt (DeLapp). </w:t>
      </w:r>
    </w:p>
    <w:p w14:paraId="28929286" w14:textId="79E88A21" w:rsidR="00E510EF" w:rsidRPr="00EA1895" w:rsidRDefault="00E86331" w:rsidP="00B10CA9">
      <w:pPr>
        <w:rPr>
          <w:rFonts w:asciiTheme="majorBidi" w:hAnsiTheme="majorBidi" w:cstheme="majorBidi"/>
        </w:rPr>
      </w:pPr>
      <w:r w:rsidRPr="00EA1895">
        <w:rPr>
          <w:rFonts w:asciiTheme="majorBidi" w:hAnsiTheme="majorBidi" w:cstheme="majorBidi"/>
        </w:rPr>
        <w:t>Ye</w:t>
      </w:r>
      <w:r w:rsidR="001456E9" w:rsidRPr="00EA1895">
        <w:rPr>
          <w:rFonts w:asciiTheme="majorBidi" w:hAnsiTheme="majorBidi" w:cstheme="majorBidi"/>
        </w:rPr>
        <w:t xml:space="preserve">t the other side of his acting in that way, Isa 40:10 affirms that </w:t>
      </w:r>
      <w:r w:rsidR="00BE3DA6" w:rsidRPr="00EA1895">
        <w:rPr>
          <w:rFonts w:asciiTheme="majorBidi" w:hAnsiTheme="majorBidi" w:cstheme="majorBidi"/>
        </w:rPr>
        <w:t xml:space="preserve">he is coming back to Jerusalem with </w:t>
      </w:r>
      <w:r w:rsidR="00AA23A7" w:rsidRPr="00EA1895">
        <w:rPr>
          <w:rFonts w:asciiTheme="majorBidi" w:hAnsiTheme="majorBidi" w:cstheme="majorBidi"/>
        </w:rPr>
        <w:t>his strength and with his arm ruling for him</w:t>
      </w:r>
      <w:r w:rsidR="00426FA6" w:rsidRPr="00EA1895">
        <w:rPr>
          <w:rFonts w:asciiTheme="majorBidi" w:hAnsiTheme="majorBidi" w:cstheme="majorBidi"/>
        </w:rPr>
        <w:t xml:space="preserve"> in a more positive way</w:t>
      </w:r>
      <w:r w:rsidR="00AA23A7" w:rsidRPr="00EA1895">
        <w:rPr>
          <w:rFonts w:asciiTheme="majorBidi" w:hAnsiTheme="majorBidi" w:cstheme="majorBidi"/>
        </w:rPr>
        <w:t xml:space="preserve">. </w:t>
      </w:r>
      <w:r w:rsidR="009C0D4E" w:rsidRPr="00EA1895">
        <w:rPr>
          <w:rFonts w:asciiTheme="majorBidi" w:hAnsiTheme="majorBidi" w:cstheme="majorBidi"/>
        </w:rPr>
        <w:t>I</w:t>
      </w:r>
      <w:r w:rsidR="00CE6CFD" w:rsidRPr="00EA1895">
        <w:rPr>
          <w:rFonts w:asciiTheme="majorBidi" w:hAnsiTheme="majorBidi" w:cstheme="majorBidi"/>
        </w:rPr>
        <w:t xml:space="preserve">n </w:t>
      </w:r>
      <w:r w:rsidR="00AA23A7" w:rsidRPr="00EA1895">
        <w:rPr>
          <w:rFonts w:asciiTheme="majorBidi" w:hAnsiTheme="majorBidi" w:cstheme="majorBidi"/>
        </w:rPr>
        <w:t>Ezek</w:t>
      </w:r>
      <w:r w:rsidR="00CE6CFD" w:rsidRPr="00EA1895">
        <w:rPr>
          <w:rFonts w:asciiTheme="majorBidi" w:hAnsiTheme="majorBidi" w:cstheme="majorBidi"/>
        </w:rPr>
        <w:t xml:space="preserve"> 20:37 he </w:t>
      </w:r>
      <w:r w:rsidR="000069F7" w:rsidRPr="00EA1895">
        <w:rPr>
          <w:rFonts w:asciiTheme="majorBidi" w:hAnsiTheme="majorBidi" w:cstheme="majorBidi"/>
        </w:rPr>
        <w:t>add</w:t>
      </w:r>
      <w:r w:rsidR="00CE6CFD" w:rsidRPr="00EA1895">
        <w:rPr>
          <w:rFonts w:asciiTheme="majorBidi" w:hAnsiTheme="majorBidi" w:cstheme="majorBidi"/>
        </w:rPr>
        <w:t>s</w:t>
      </w:r>
      <w:r w:rsidR="000069F7" w:rsidRPr="00EA1895">
        <w:rPr>
          <w:rFonts w:asciiTheme="majorBidi" w:hAnsiTheme="majorBidi" w:cstheme="majorBidi"/>
        </w:rPr>
        <w:t>, “a</w:t>
      </w:r>
      <w:r w:rsidR="00FC6BFE" w:rsidRPr="00EA1895">
        <w:rPr>
          <w:rFonts w:asciiTheme="majorBidi" w:hAnsiTheme="majorBidi" w:cstheme="majorBidi"/>
        </w:rPr>
        <w:t>nd I will bring you into the discipline of the covenant</w:t>
      </w:r>
      <w:r w:rsidR="009C0D4E" w:rsidRPr="00EA1895">
        <w:rPr>
          <w:rFonts w:asciiTheme="majorBidi" w:hAnsiTheme="majorBidi" w:cstheme="majorBidi"/>
        </w:rPr>
        <w:t>.</w:t>
      </w:r>
      <w:r w:rsidR="00B978C2" w:rsidRPr="00EA1895">
        <w:rPr>
          <w:rFonts w:asciiTheme="majorBidi" w:hAnsiTheme="majorBidi" w:cstheme="majorBidi"/>
        </w:rPr>
        <w:t>”</w:t>
      </w:r>
      <w:r w:rsidR="00EE229D" w:rsidRPr="00EA1895">
        <w:rPr>
          <w:rFonts w:asciiTheme="majorBidi" w:hAnsiTheme="majorBidi" w:cstheme="majorBidi"/>
        </w:rPr>
        <w:t xml:space="preserve"> He</w:t>
      </w:r>
      <w:r w:rsidR="00436D28" w:rsidRPr="00EA1895">
        <w:rPr>
          <w:rFonts w:asciiTheme="majorBidi" w:hAnsiTheme="majorBidi" w:cstheme="majorBidi"/>
        </w:rPr>
        <w:t xml:space="preserve"> is not finished with Israel, but </w:t>
      </w:r>
      <w:r w:rsidR="0035092A" w:rsidRPr="00EA1895">
        <w:rPr>
          <w:rFonts w:asciiTheme="majorBidi" w:hAnsiTheme="majorBidi" w:cstheme="majorBidi"/>
        </w:rPr>
        <w:t>he</w:t>
      </w:r>
      <w:r w:rsidR="007B6A0B" w:rsidRPr="00EA1895">
        <w:rPr>
          <w:rFonts w:asciiTheme="majorBidi" w:hAnsiTheme="majorBidi" w:cstheme="majorBidi"/>
        </w:rPr>
        <w:t xml:space="preserve"> </w:t>
      </w:r>
      <w:r w:rsidR="0066181D" w:rsidRPr="00EA1895">
        <w:rPr>
          <w:rFonts w:asciiTheme="majorBidi" w:hAnsiTheme="majorBidi" w:cstheme="majorBidi"/>
        </w:rPr>
        <w:lastRenderedPageBreak/>
        <w:t xml:space="preserve">also </w:t>
      </w:r>
      <w:r w:rsidR="007B6A0B" w:rsidRPr="00EA1895">
        <w:rPr>
          <w:rFonts w:asciiTheme="majorBidi" w:hAnsiTheme="majorBidi" w:cstheme="majorBidi"/>
        </w:rPr>
        <w:t>indicates</w:t>
      </w:r>
      <w:r w:rsidR="0066181D" w:rsidRPr="00EA1895">
        <w:rPr>
          <w:rFonts w:asciiTheme="majorBidi" w:hAnsiTheme="majorBidi" w:cstheme="majorBidi"/>
        </w:rPr>
        <w:t xml:space="preserve"> that this will be no cheap covenant restoration. </w:t>
      </w:r>
      <w:r w:rsidR="00E510EF" w:rsidRPr="00EA1895">
        <w:rPr>
          <w:rFonts w:asciiTheme="majorBidi" w:hAnsiTheme="majorBidi" w:cstheme="majorBidi"/>
        </w:rPr>
        <w:t>Yahweh</w:t>
      </w:r>
      <w:r w:rsidR="003D5E27" w:rsidRPr="00EA1895">
        <w:rPr>
          <w:rFonts w:asciiTheme="majorBidi" w:hAnsiTheme="majorBidi" w:cstheme="majorBidi"/>
        </w:rPr>
        <w:t>’s having</w:t>
      </w:r>
      <w:r w:rsidR="00E510EF" w:rsidRPr="00EA1895">
        <w:rPr>
          <w:rFonts w:asciiTheme="majorBidi" w:hAnsiTheme="majorBidi" w:cstheme="majorBidi"/>
        </w:rPr>
        <w:t xml:space="preserve"> made the heavens and the earth with his great power and extended arm (Jer 27:5; 32:17) is not necessarily good news.</w:t>
      </w:r>
    </w:p>
    <w:p w14:paraId="20DF8718" w14:textId="063560B6" w:rsidR="682DC21A" w:rsidRPr="0010083B" w:rsidRDefault="009E5524" w:rsidP="0010083B">
      <w:pPr>
        <w:pStyle w:val="Heading3"/>
      </w:pPr>
      <w:r>
        <w:t xml:space="preserve">C. </w:t>
      </w:r>
      <w:r w:rsidR="09E02101" w:rsidRPr="09E02101">
        <w:t>Exegetical Techniques/Hermeneutics Employed</w:t>
      </w:r>
    </w:p>
    <w:p w14:paraId="394F93B6" w14:textId="48CBC6DC" w:rsidR="682DC21A" w:rsidRDefault="682DC21A" w:rsidP="0010083B">
      <w:pPr>
        <w:pStyle w:val="NoSpacing"/>
      </w:pPr>
      <w:r w:rsidRPr="682DC21A">
        <w:t xml:space="preserve">Exod 6:1–6 speaks of Pharaoh’s strong hand and Yahweh’s extended arm, with the two phrases coming in separate blocks of material. Deuteronomy and many later works combine the two expressions in connection with Yahweh’s action. They half-turn upside-down the expression in Exod 6 and make for a powerful synecdoche to bring home the reality of God’s strength in action. </w:t>
      </w:r>
      <w:r w:rsidRPr="682DC21A">
        <w:rPr>
          <w:lang w:val="en-GB"/>
        </w:rPr>
        <w:t xml:space="preserve"> </w:t>
      </w:r>
    </w:p>
    <w:p w14:paraId="7CB879E7" w14:textId="4169534E" w:rsidR="682DC21A" w:rsidRDefault="682DC21A" w:rsidP="0010083B">
      <w:pPr>
        <w:pStyle w:val="NoSpacing"/>
      </w:pPr>
      <w:r w:rsidRPr="682DC21A">
        <w:t xml:space="preserve">Deut 7:8 reports Yahweh’s strong hand acting in fulfilment </w:t>
      </w:r>
      <w:r w:rsidRPr="682DC21A">
        <w:rPr>
          <w:u w:val="single"/>
        </w:rPr>
        <w:t xml:space="preserve">of </w:t>
      </w:r>
      <w:ins w:id="20" w:author="John Goldingay" w:date="2025-06-11T12:39:00Z" w16du:dateUtc="2025-06-11T11:39:00Z">
        <w:r w:rsidR="005A1E61">
          <w:rPr>
            <w:u w:val="single"/>
          </w:rPr>
          <w:t xml:space="preserve">remove underline </w:t>
        </w:r>
      </w:ins>
      <w:r w:rsidRPr="682DC21A">
        <w:t>something that was a matter of promise in Exodus.</w:t>
      </w:r>
      <w:r w:rsidRPr="682DC21A">
        <w:rPr>
          <w:lang w:val="en-GB"/>
        </w:rPr>
        <w:t xml:space="preserve"> </w:t>
      </w:r>
      <w:r w:rsidRPr="682DC21A">
        <w:t>Deut 7:18–19 makes something that was a matter of promise that has now been fulfilled into a promise for the further future, and urges mindfulness in light of the fulfillment. The Pharaoh’s being unnamed in Exodus is useful (Hendel</w:t>
      </w:r>
      <w:del w:id="21" w:author="John Goldingay" w:date="2025-06-11T12:39:00Z" w16du:dateUtc="2025-06-11T11:39:00Z">
        <w:r w:rsidRPr="682DC21A" w:rsidDel="00841F3F">
          <w:delText xml:space="preserve"> 604–5</w:delText>
        </w:r>
      </w:del>
      <w:r w:rsidRPr="682DC21A">
        <w:t>; Sun</w:t>
      </w:r>
      <w:del w:id="22" w:author="John Goldingay" w:date="2025-06-11T12:40:00Z" w16du:dateUtc="2025-06-11T11:40:00Z">
        <w:r w:rsidRPr="682DC21A" w:rsidDel="00841F3F">
          <w:delText xml:space="preserve">, </w:delText>
        </w:r>
        <w:r w:rsidRPr="682DC21A" w:rsidDel="00841F3F">
          <w:rPr>
            <w:i/>
            <w:iCs/>
          </w:rPr>
          <w:delText>Exodus</w:delText>
        </w:r>
        <w:r w:rsidRPr="682DC21A" w:rsidDel="00841F3F">
          <w:delText>, on 1:11–22</w:delText>
        </w:r>
      </w:del>
      <w:r w:rsidRPr="682DC21A">
        <w:t>): it encourages the assumption that the strong hand and extended arm can act again.</w:t>
      </w:r>
      <w:r w:rsidRPr="682DC21A">
        <w:rPr>
          <w:lang w:val="en-GB"/>
        </w:rPr>
        <w:t xml:space="preserve"> </w:t>
      </w:r>
      <w:r w:rsidRPr="682DC21A">
        <w:t>In comparison and contrast, Exod 6:6 and a subsequent text such as Deut 3:24 combine a concrete expression with a more abstract one: “an extended arm and great acts of authority” or “your greatness, your strong hand” (cf. Deut 11:2, 7).</w:t>
      </w:r>
      <w:r w:rsidRPr="682DC21A">
        <w:rPr>
          <w:lang w:val="en-GB"/>
        </w:rPr>
        <w:t xml:space="preserve"> </w:t>
      </w:r>
    </w:p>
    <w:p w14:paraId="27BBA38A" w14:textId="1D2C348E" w:rsidR="682DC21A" w:rsidRDefault="682DC21A" w:rsidP="0010083B">
      <w:pPr>
        <w:pStyle w:val="NoSpacing"/>
      </w:pPr>
      <w:r w:rsidRPr="682DC21A">
        <w:t>Deut 7:8 makes explicit that Yahweh’s powerful acts are acts of love and are a fulfillment of his promise. It thus goes behind the factual statement.</w:t>
      </w:r>
      <w:r w:rsidRPr="682DC21A">
        <w:rPr>
          <w:lang w:val="en-GB"/>
        </w:rPr>
        <w:t xml:space="preserve"> </w:t>
      </w:r>
      <w:r w:rsidRPr="682DC21A">
        <w:t>Deut 9:26 turns the action “by a strong arm” into a basis for prayer.</w:t>
      </w:r>
      <w:r w:rsidRPr="682DC21A">
        <w:rPr>
          <w:lang w:val="en-GB"/>
        </w:rPr>
        <w:t xml:space="preserve"> </w:t>
      </w:r>
      <w:r w:rsidRPr="682DC21A">
        <w:t>Deut 26:7–10 turns it into an answer to prayer (as it is elsewhere in Exodus) and a basis for worship (cf. Ps 136). 1 Kgs 8 makes it a basis for prayer by foreigners.</w:t>
      </w:r>
      <w:r w:rsidRPr="682DC21A">
        <w:rPr>
          <w:lang w:val="en-GB"/>
        </w:rPr>
        <w:t xml:space="preserve"> </w:t>
      </w:r>
    </w:p>
    <w:p w14:paraId="53AED55A" w14:textId="43E8E8E1" w:rsidR="682DC21A" w:rsidRDefault="682DC21A" w:rsidP="0010083B">
      <w:pPr>
        <w:pStyle w:val="NoSpacing"/>
      </w:pPr>
      <w:r w:rsidRPr="682DC21A">
        <w:t>Jer 27:5; 32:17 extends the activity of Yahweh’s power and arm back to creation.</w:t>
      </w:r>
      <w:r w:rsidRPr="682DC21A">
        <w:rPr>
          <w:lang w:val="en-GB"/>
        </w:rPr>
        <w:t xml:space="preserve"> </w:t>
      </w:r>
      <w:r w:rsidRPr="682DC21A">
        <w:t>Deut 34:10, 12 turns Yahweh’s strong hand and awesome greatness into Moses’s, in a different turning upside-down from Deuteronomy’s usual one.</w:t>
      </w:r>
      <w:r w:rsidRPr="682DC21A">
        <w:rPr>
          <w:lang w:val="en-GB"/>
        </w:rPr>
        <w:t xml:space="preserve"> </w:t>
      </w:r>
      <w:r w:rsidRPr="682DC21A">
        <w:t>Dan 9:15 grants the scandal in the fact that Israel offended and rebelled in relation to the Yahweh who had acted on its behalf with his strong hand (cf. Jer 32:21–23).</w:t>
      </w:r>
      <w:r w:rsidRPr="682DC21A">
        <w:rPr>
          <w:lang w:val="en-GB"/>
        </w:rPr>
        <w:t xml:space="preserve"> </w:t>
      </w:r>
      <w:r w:rsidRPr="682DC21A">
        <w:t xml:space="preserve">Jer 21:5 turns Exodus and Deuteronomy upside-down in yet another way, as Yahweh threatens to use the extended arm and strong hand </w:t>
      </w:r>
      <w:r w:rsidRPr="682DC21A">
        <w:rPr>
          <w:i/>
          <w:iCs/>
        </w:rPr>
        <w:t>against</w:t>
      </w:r>
      <w:r w:rsidRPr="682DC21A">
        <w:t xml:space="preserve"> his people. </w:t>
      </w:r>
      <w:r w:rsidRPr="682DC21A">
        <w:rPr>
          <w:lang w:val="en-GB"/>
        </w:rPr>
        <w:t xml:space="preserve"> </w:t>
      </w:r>
      <w:r w:rsidRPr="682DC21A">
        <w:t>Isa 40:10, following the fulfillment of that threat, makes the past act the model for picturing a coming new act.</w:t>
      </w:r>
      <w:r w:rsidRPr="682DC21A">
        <w:rPr>
          <w:lang w:val="en-GB"/>
        </w:rPr>
        <w:t xml:space="preserve"> </w:t>
      </w:r>
      <w:r w:rsidRPr="682DC21A">
        <w:t>Ezek 20:33, 37 also makes the past act the model for a coming new act, in a way that involves a particularly complex turning upside-down.</w:t>
      </w:r>
    </w:p>
    <w:p w14:paraId="3B751BA9" w14:textId="52495DAD" w:rsidR="00A243C8" w:rsidRPr="00EA1895" w:rsidRDefault="009E5524" w:rsidP="009E5524">
      <w:pPr>
        <w:pStyle w:val="Heading3"/>
      </w:pPr>
      <w:r>
        <w:t xml:space="preserve">D. </w:t>
      </w:r>
      <w:r w:rsidR="00A243C8" w:rsidRPr="00EA1895">
        <w:t>Theological Use</w:t>
      </w:r>
    </w:p>
    <w:p w14:paraId="3AFAC321" w14:textId="02EB0104" w:rsidR="00506471" w:rsidRPr="00EA1895" w:rsidRDefault="009A3ACE" w:rsidP="008510C0">
      <w:pPr>
        <w:rPr>
          <w:rFonts w:asciiTheme="majorBidi" w:hAnsiTheme="majorBidi" w:cstheme="majorBidi"/>
        </w:rPr>
      </w:pPr>
      <w:r w:rsidRPr="00EA1895">
        <w:rPr>
          <w:rFonts w:asciiTheme="majorBidi" w:hAnsiTheme="majorBidi" w:cstheme="majorBidi"/>
        </w:rPr>
        <w:t xml:space="preserve">Yahweh is not only realistic about </w:t>
      </w:r>
      <w:r w:rsidR="006B3823" w:rsidRPr="00EA1895">
        <w:rPr>
          <w:rFonts w:asciiTheme="majorBidi" w:hAnsiTheme="majorBidi" w:cstheme="majorBidi"/>
        </w:rPr>
        <w:t>the</w:t>
      </w:r>
      <w:r w:rsidRPr="00EA1895">
        <w:rPr>
          <w:rFonts w:asciiTheme="majorBidi" w:hAnsiTheme="majorBidi" w:cstheme="majorBidi"/>
        </w:rPr>
        <w:t xml:space="preserve"> Pharaoh</w:t>
      </w:r>
      <w:r w:rsidR="00C50F70" w:rsidRPr="00EA1895">
        <w:rPr>
          <w:rFonts w:asciiTheme="majorBidi" w:hAnsiTheme="majorBidi" w:cstheme="majorBidi"/>
        </w:rPr>
        <w:t>’s having</w:t>
      </w:r>
      <w:r w:rsidR="00344871" w:rsidRPr="00EA1895">
        <w:rPr>
          <w:rFonts w:asciiTheme="majorBidi" w:hAnsiTheme="majorBidi" w:cstheme="majorBidi"/>
        </w:rPr>
        <w:t xml:space="preserve"> a strong hand. He is </w:t>
      </w:r>
      <w:r w:rsidR="00A8219D" w:rsidRPr="00EA1895">
        <w:rPr>
          <w:rFonts w:asciiTheme="majorBidi" w:hAnsiTheme="majorBidi" w:cstheme="majorBidi"/>
        </w:rPr>
        <w:t xml:space="preserve">intent </w:t>
      </w:r>
      <w:r w:rsidR="00C50F70" w:rsidRPr="00EA1895">
        <w:rPr>
          <w:rFonts w:asciiTheme="majorBidi" w:hAnsiTheme="majorBidi" w:cstheme="majorBidi"/>
        </w:rPr>
        <w:t>on</w:t>
      </w:r>
      <w:r w:rsidR="00A8219D" w:rsidRPr="00EA1895">
        <w:rPr>
          <w:rFonts w:asciiTheme="majorBidi" w:hAnsiTheme="majorBidi" w:cstheme="majorBidi"/>
        </w:rPr>
        <w:t xml:space="preserve"> driv</w:t>
      </w:r>
      <w:r w:rsidR="00C50F70" w:rsidRPr="00EA1895">
        <w:rPr>
          <w:rFonts w:asciiTheme="majorBidi" w:hAnsiTheme="majorBidi" w:cstheme="majorBidi"/>
        </w:rPr>
        <w:t>ing</w:t>
      </w:r>
      <w:r w:rsidR="006B3823" w:rsidRPr="00EA1895">
        <w:rPr>
          <w:rFonts w:asciiTheme="majorBidi" w:hAnsiTheme="majorBidi" w:cstheme="majorBidi"/>
        </w:rPr>
        <w:t xml:space="preserve"> the</w:t>
      </w:r>
      <w:r w:rsidR="00A8219D" w:rsidRPr="00EA1895">
        <w:rPr>
          <w:rFonts w:asciiTheme="majorBidi" w:hAnsiTheme="majorBidi" w:cstheme="majorBidi"/>
        </w:rPr>
        <w:t xml:space="preserve"> Pharaoh into using that strong hand in a way that benefits </w:t>
      </w:r>
      <w:r w:rsidR="000769ED" w:rsidRPr="00EA1895">
        <w:rPr>
          <w:rFonts w:asciiTheme="majorBidi" w:hAnsiTheme="majorBidi" w:cstheme="majorBidi"/>
        </w:rPr>
        <w:t>Israel, not that merely afflicts them</w:t>
      </w:r>
      <w:r w:rsidR="00370F7E" w:rsidRPr="00EA1895">
        <w:rPr>
          <w:rFonts w:asciiTheme="majorBidi" w:hAnsiTheme="majorBidi" w:cstheme="majorBidi"/>
        </w:rPr>
        <w:t xml:space="preserve">. But </w:t>
      </w:r>
      <w:r w:rsidR="00F13D88" w:rsidRPr="00EA1895">
        <w:rPr>
          <w:rFonts w:asciiTheme="majorBidi" w:hAnsiTheme="majorBidi" w:cstheme="majorBidi"/>
        </w:rPr>
        <w:t xml:space="preserve">he also affirms that he himself possesses a strong </w:t>
      </w:r>
      <w:r w:rsidR="00EA6670" w:rsidRPr="00EA1895">
        <w:rPr>
          <w:rFonts w:asciiTheme="majorBidi" w:hAnsiTheme="majorBidi" w:cstheme="majorBidi"/>
        </w:rPr>
        <w:t>hand</w:t>
      </w:r>
      <w:r w:rsidR="00F13D88" w:rsidRPr="00EA1895">
        <w:rPr>
          <w:rFonts w:asciiTheme="majorBidi" w:hAnsiTheme="majorBidi" w:cstheme="majorBidi"/>
        </w:rPr>
        <w:t xml:space="preserve"> and </w:t>
      </w:r>
      <w:r w:rsidR="002B5E8E" w:rsidRPr="00EA1895">
        <w:rPr>
          <w:rFonts w:asciiTheme="majorBidi" w:hAnsiTheme="majorBidi" w:cstheme="majorBidi"/>
        </w:rPr>
        <w:t xml:space="preserve">is prepared to extend his arm </w:t>
      </w:r>
      <w:r w:rsidR="008510C0" w:rsidRPr="00EA1895">
        <w:rPr>
          <w:rFonts w:asciiTheme="majorBidi" w:hAnsiTheme="majorBidi" w:cstheme="majorBidi"/>
        </w:rPr>
        <w:t>to protect and rescue his people.</w:t>
      </w:r>
      <w:r w:rsidR="00DF5CF2" w:rsidRPr="00EA1895">
        <w:rPr>
          <w:rFonts w:asciiTheme="majorBidi" w:hAnsiTheme="majorBidi" w:cstheme="majorBidi"/>
        </w:rPr>
        <w:t xml:space="preserve"> </w:t>
      </w:r>
    </w:p>
    <w:p w14:paraId="4B30DE72" w14:textId="7AD96075" w:rsidR="00A243C8" w:rsidRPr="00EA1895" w:rsidRDefault="78F51F8D" w:rsidP="00687347">
      <w:pPr>
        <w:pStyle w:val="Heading2"/>
        <w:ind w:firstLine="0"/>
        <w:rPr>
          <w:lang w:bidi="he-IL"/>
        </w:rPr>
      </w:pPr>
      <w:r w:rsidRPr="008F2F16">
        <w:rPr>
          <w:lang w:bidi="he-IL"/>
        </w:rPr>
        <w:t>Exodus 6</w:t>
      </w:r>
      <w:r w:rsidR="4E73C42F" w:rsidRPr="008F2F16">
        <w:rPr>
          <w:lang w:bidi="he-IL"/>
        </w:rPr>
        <w:t>:7</w:t>
      </w:r>
      <w:r w:rsidR="000DD15D" w:rsidRPr="008F2F16">
        <w:rPr>
          <w:lang w:bidi="he-IL"/>
        </w:rPr>
        <w:t>a</w:t>
      </w:r>
      <w:r w:rsidR="4E73C42F" w:rsidRPr="008F2F16">
        <w:rPr>
          <w:lang w:bidi="he-IL"/>
        </w:rPr>
        <w:t>: My People, Your God</w:t>
      </w:r>
    </w:p>
    <w:p w14:paraId="051A093E" w14:textId="54F852B0" w:rsidR="006E3182" w:rsidRPr="00EA1895" w:rsidRDefault="009E5524" w:rsidP="009E5524">
      <w:pPr>
        <w:pStyle w:val="Heading3"/>
      </w:pPr>
      <w:r>
        <w:t xml:space="preserve">A. </w:t>
      </w:r>
      <w:r w:rsidR="006E3182" w:rsidRPr="00EA1895">
        <w:t>Context of Passage Containing Textual Affinities</w:t>
      </w:r>
    </w:p>
    <w:p w14:paraId="4F709730" w14:textId="038DD348" w:rsidR="006E3182" w:rsidRPr="00EA1895" w:rsidRDefault="09E02101" w:rsidP="008F2F16">
      <w:pPr>
        <w:rPr>
          <w:rFonts w:asciiTheme="majorBidi" w:hAnsiTheme="majorBidi" w:cstheme="majorBidi"/>
        </w:rPr>
      </w:pPr>
      <w:r w:rsidRPr="3A271054">
        <w:rPr>
          <w:rFonts w:asciiTheme="majorBidi" w:hAnsiTheme="majorBidi" w:cstheme="majorBidi"/>
        </w:rPr>
        <w:t>Following up his declaration about his extended arm and great acts of authority</w:t>
      </w:r>
      <w:r w:rsidR="6B01C5F3" w:rsidRPr="3A271054">
        <w:rPr>
          <w:rFonts w:asciiTheme="majorBidi" w:hAnsiTheme="majorBidi" w:cstheme="majorBidi"/>
        </w:rPr>
        <w:t xml:space="preserve"> (6:1-6)</w:t>
      </w:r>
      <w:r w:rsidRPr="3A271054">
        <w:rPr>
          <w:rFonts w:asciiTheme="majorBidi" w:hAnsiTheme="majorBidi" w:cstheme="majorBidi"/>
        </w:rPr>
        <w:t>, Yahweh declares, “I will take you as a people for me and I will be God for you” (Exod 6:7).</w:t>
      </w:r>
    </w:p>
    <w:p w14:paraId="0AA425A7" w14:textId="22A6607A" w:rsidR="00B16CD0" w:rsidRPr="00EA1895" w:rsidRDefault="009E5524" w:rsidP="009E5524">
      <w:pPr>
        <w:pStyle w:val="Heading3"/>
      </w:pPr>
      <w:r>
        <w:t xml:space="preserve">B. </w:t>
      </w:r>
      <w:r w:rsidR="437665EB" w:rsidRPr="2C6BC581">
        <w:t>Context of Related Passages</w:t>
      </w:r>
    </w:p>
    <w:p w14:paraId="57B7B846" w14:textId="6275FAA8" w:rsidR="00040292" w:rsidRPr="00EA1895" w:rsidRDefault="682DC21A" w:rsidP="00666D58">
      <w:pPr>
        <w:rPr>
          <w:rFonts w:asciiTheme="majorBidi" w:hAnsiTheme="majorBidi" w:cstheme="majorBidi"/>
        </w:rPr>
      </w:pPr>
      <w:r w:rsidRPr="682DC21A">
        <w:rPr>
          <w:rFonts w:asciiTheme="majorBidi" w:hAnsiTheme="majorBidi" w:cstheme="majorBidi"/>
        </w:rPr>
        <w:t xml:space="preserve">The promise “I will be God for you, and you will be a people for me” recurs a number of times in the OT. Yahweh promises: </w:t>
      </w:r>
      <w:r w:rsidRPr="682DC21A">
        <w:rPr>
          <w:rFonts w:ascii="Times New Roman" w:eastAsia="Aptos" w:hAnsi="Times New Roman" w:cs="Times New Roman"/>
        </w:rPr>
        <w:t>“If by my laws you walk and my commands you keep, and you act on them…, I will put my dwelling in your midst, and my spirit will not loathe you. I will walk about among you, I will be God for you, and you will be a people for me. I am Yahweh your God, who got you out from the country of Egypt, from being servants to them” (Lev 26:3, 11–13).</w:t>
      </w:r>
      <w:r w:rsidRPr="682DC21A">
        <w:rPr>
          <w:rFonts w:ascii="Times New Roman" w:eastAsia="Aptos" w:hAnsi="Times New Roman" w:cs="Times New Roman"/>
          <w:lang w:val="en-GB"/>
        </w:rPr>
        <w:t xml:space="preserve"> Jeremiah makes the same promise in the context of urging the Judahites in the decades before 587 to walk in Yahweh’s way: </w:t>
      </w:r>
      <w:r w:rsidRPr="682DC21A">
        <w:rPr>
          <w:rFonts w:ascii="Times New Roman" w:eastAsia="Aptos" w:hAnsi="Times New Roman" w:cs="Times New Roman"/>
        </w:rPr>
        <w:t xml:space="preserve">“Listen to my voice, and I will be God for you, and you—you will be a people for me. Walk by </w:t>
      </w:r>
      <w:r w:rsidRPr="682DC21A">
        <w:rPr>
          <w:rFonts w:ascii="Times New Roman" w:eastAsia="Aptos" w:hAnsi="Times New Roman" w:cs="Times New Roman"/>
        </w:rPr>
        <w:lastRenderedPageBreak/>
        <w:t xml:space="preserve">every word that I command you, in order that things may go well for you” (Jer 7:23; cf. 11:4). </w:t>
      </w:r>
      <w:r w:rsidRPr="682DC21A">
        <w:rPr>
          <w:rFonts w:ascii="Times New Roman" w:eastAsia="Aptos" w:hAnsi="Times New Roman" w:cs="Times New Roman"/>
          <w:lang w:val="en-GB"/>
        </w:rPr>
        <w:t xml:space="preserve">After they have taken no notice and have paid the price; Ezekiel promises: </w:t>
      </w:r>
      <w:r w:rsidRPr="682DC21A">
        <w:rPr>
          <w:rFonts w:ascii="Times New Roman" w:eastAsia="Aptos" w:hAnsi="Times New Roman" w:cs="Times New Roman"/>
        </w:rPr>
        <w:t xml:space="preserve">“I will give you a fresh mind and I will put a fresh spirit among you … and I will make it that by my laws you walk and my commands you keep, and act on them. And you will live in the country that I gave your ancestors, and you will be a people for me and I, I will be God for you” (Ezek 36:26–28; cf. Jer 30:22; 31:33). </w:t>
      </w:r>
      <w:r w:rsidRPr="682DC21A">
        <w:rPr>
          <w:rFonts w:ascii="Times New Roman" w:eastAsia="Aptos" w:hAnsi="Times New Roman" w:cs="Times New Roman"/>
          <w:lang w:val="en-GB"/>
        </w:rPr>
        <w:t xml:space="preserve">The opening chapter of Hosea makes the threat that </w:t>
      </w:r>
      <w:ins w:id="23" w:author="John Goldingay" w:date="2025-06-11T12:49:00Z" w16du:dateUtc="2025-06-11T11:49:00Z">
        <w:r w:rsidR="00BD33BA">
          <w:rPr>
            <w:rFonts w:ascii="Times New Roman" w:eastAsia="Aptos" w:hAnsi="Times New Roman" w:cs="Times New Roman"/>
            <w:lang w:val="en-GB"/>
          </w:rPr>
          <w:t xml:space="preserve">read </w:t>
        </w:r>
        <w:r w:rsidR="009264E9">
          <w:rPr>
            <w:rFonts w:ascii="Times New Roman" w:eastAsia="Aptos" w:hAnsi="Times New Roman" w:cs="Times New Roman"/>
            <w:lang w:val="en-GB"/>
          </w:rPr>
          <w:t>“the relationship</w:t>
        </w:r>
      </w:ins>
      <w:ins w:id="24" w:author="John Goldingay" w:date="2025-06-11T12:50:00Z" w16du:dateUtc="2025-06-11T11:50:00Z">
        <w:r w:rsidR="00D61954">
          <w:rPr>
            <w:rFonts w:ascii="Times New Roman" w:eastAsia="Aptos" w:hAnsi="Times New Roman" w:cs="Times New Roman"/>
            <w:lang w:val="en-GB"/>
          </w:rPr>
          <w:t>”</w:t>
        </w:r>
      </w:ins>
      <w:ins w:id="25" w:author="John Goldingay" w:date="2025-06-11T12:49:00Z" w16du:dateUtc="2025-06-11T11:49:00Z">
        <w:r w:rsidR="009264E9">
          <w:rPr>
            <w:rFonts w:ascii="Times New Roman" w:eastAsia="Aptos" w:hAnsi="Times New Roman" w:cs="Times New Roman"/>
            <w:lang w:val="en-GB"/>
          </w:rPr>
          <w:t xml:space="preserve"> </w:t>
        </w:r>
      </w:ins>
      <w:del w:id="26" w:author="John Goldingay" w:date="2025-06-11T12:49:00Z" w16du:dateUtc="2025-06-11T11:49:00Z">
        <w:r w:rsidRPr="682DC21A" w:rsidDel="00BD33BA">
          <w:rPr>
            <w:rFonts w:ascii="Times New Roman" w:eastAsia="Aptos" w:hAnsi="Times New Roman" w:cs="Times New Roman"/>
            <w:lang w:val="en-GB"/>
          </w:rPr>
          <w:delText>it</w:delText>
        </w:r>
      </w:del>
      <w:r w:rsidRPr="682DC21A">
        <w:rPr>
          <w:rFonts w:ascii="Times New Roman" w:eastAsia="Aptos" w:hAnsi="Times New Roman" w:cs="Times New Roman"/>
          <w:lang w:val="en-GB"/>
        </w:rPr>
        <w:t xml:space="preserve"> will indeed not work out, but also declares that this does not mean the relationship is finished:</w:t>
      </w:r>
      <w:r w:rsidRPr="682DC21A">
        <w:rPr>
          <w:rFonts w:ascii="Times New Roman" w:eastAsia="Aptos" w:hAnsi="Times New Roman" w:cs="Times New Roman"/>
        </w:rPr>
        <w:t xml:space="preserve"> “You—not my people and I, I will not be God for you,” but subsequently, “Instead of it being said to them, ‘You—not my people,’ it will be said to them, ‘Children of the living God’” (Hos 1:9–10 [2:1]).</w:t>
      </w:r>
    </w:p>
    <w:p w14:paraId="279D5F9F" w14:textId="197C3B55" w:rsidR="006E3182" w:rsidRPr="00EA1895" w:rsidRDefault="009E5524" w:rsidP="009E5524">
      <w:pPr>
        <w:pStyle w:val="Heading3"/>
      </w:pPr>
      <w:r>
        <w:t xml:space="preserve">C. </w:t>
      </w:r>
      <w:r w:rsidR="682DC21A" w:rsidRPr="682DC21A">
        <w:t>Exegetical Techniques/Hermeneutics Employed</w:t>
      </w:r>
    </w:p>
    <w:p w14:paraId="0210C6D7" w14:textId="1DA987A8" w:rsidR="00AF7452" w:rsidRPr="00EA1895" w:rsidRDefault="682DC21A" w:rsidP="682DC21A">
      <w:pPr>
        <w:rPr>
          <w:rFonts w:ascii="Times New Roman" w:eastAsia="Aptos" w:hAnsi="Times New Roman" w:cs="Times New Roman"/>
        </w:rPr>
      </w:pPr>
      <w:r w:rsidRPr="682DC21A">
        <w:rPr>
          <w:rFonts w:asciiTheme="majorBidi" w:hAnsiTheme="majorBidi" w:cstheme="majorBidi"/>
        </w:rPr>
        <w:t xml:space="preserve">Lev 26, Jer 7, and Jer 11 add to the promise expressed in Exod 6 the requirement that the people live in obedience to Yahweh if the promises are to come true. Lev 26 also combines the phraseology of Exod 6 with the image of Yahweh’s dwelling, his </w:t>
      </w:r>
      <w:r w:rsidRPr="682DC21A">
        <w:rPr>
          <w:rFonts w:asciiTheme="majorBidi" w:hAnsiTheme="majorBidi" w:cstheme="majorBidi"/>
          <w:i/>
          <w:iCs/>
        </w:rPr>
        <w:t>mishkan</w:t>
      </w:r>
      <w:r w:rsidRPr="682DC21A">
        <w:rPr>
          <w:rFonts w:asciiTheme="majorBidi" w:hAnsiTheme="majorBidi" w:cstheme="majorBidi"/>
        </w:rPr>
        <w:t xml:space="preserve">. That word, traditionally translated “tabernacle,” is the regular expression for Yahweh’s portable wilderness dwelling. Lev 26 illumines the my-people/your-God relationship by turning this dwelling into a metaphor for the reality of Yahweh’s presence, whether or not it is embodied in a material structure. In addition, Lev 26 adds another concrete image, that of Yahweh walking among the people. Jer 7 and 11 also add the awareness that the people have failed to deliver this required obedience. This is the presupposition in Hosea, who thus declares that the promise is terminated, yet also says that this is not the end of the story. Ezek 36 does the same, picking up the language of Lev 26, his favorite chapter in the Torah, and promising that Yahweh will bring about a transformation in the people that results in their fulfilling his expectations. They will thus be a people for him as he is God for them. Jer 30:22 and 31:33 simply reassert the promise in Exod 6 in promising a new covenant that will be like and unlike the covenant in Moses’s time (cf. van der Wal). </w:t>
      </w:r>
      <w:r w:rsidRPr="682DC21A">
        <w:rPr>
          <w:rFonts w:ascii="Times New Roman" w:eastAsia="Aptos" w:hAnsi="Times New Roman" w:cs="Times New Roman"/>
        </w:rPr>
        <w:t>Thus the Torah and the Prophets set the promise in the context of expectations on Yahweh's part that appear elsewhere and in the context of assumptions about commitments that are required by the relationship, without which there is no relationship.</w:t>
      </w:r>
    </w:p>
    <w:p w14:paraId="5B6A1C38" w14:textId="70AF27D4" w:rsidR="006E3182" w:rsidRPr="00EA1895" w:rsidRDefault="009E5524" w:rsidP="009E5524">
      <w:pPr>
        <w:pStyle w:val="Heading3"/>
      </w:pPr>
      <w:r>
        <w:t xml:space="preserve">D. </w:t>
      </w:r>
      <w:r w:rsidR="00731154" w:rsidRPr="00EA1895">
        <w:t>Theol</w:t>
      </w:r>
      <w:r w:rsidR="006E3182" w:rsidRPr="00EA1895">
        <w:t>ogical Use</w:t>
      </w:r>
    </w:p>
    <w:p w14:paraId="7285EE57" w14:textId="1ECE1E57" w:rsidR="00EE3DA8" w:rsidRPr="00EA1895" w:rsidRDefault="525D72BA" w:rsidP="6AB4E5BF">
      <w:pPr>
        <w:rPr>
          <w:rFonts w:asciiTheme="majorBidi" w:hAnsiTheme="majorBidi" w:cstheme="majorBidi"/>
        </w:rPr>
      </w:pPr>
      <w:r w:rsidRPr="6AB4E5BF">
        <w:rPr>
          <w:rFonts w:asciiTheme="majorBidi" w:hAnsiTheme="majorBidi" w:cstheme="majorBidi"/>
        </w:rPr>
        <w:t xml:space="preserve">The expression </w:t>
      </w:r>
      <w:r w:rsidR="5D432AFF" w:rsidRPr="6AB4E5BF">
        <w:rPr>
          <w:rFonts w:asciiTheme="majorBidi" w:hAnsiTheme="majorBidi" w:cstheme="majorBidi"/>
        </w:rPr>
        <w:t>“</w:t>
      </w:r>
      <w:r w:rsidR="19B2232C" w:rsidRPr="6AB4E5BF">
        <w:rPr>
          <w:rFonts w:asciiTheme="majorBidi" w:hAnsiTheme="majorBidi" w:cstheme="majorBidi"/>
        </w:rPr>
        <w:t>You will be a people for me and I will be God for you</w:t>
      </w:r>
      <w:r w:rsidR="5D432AFF" w:rsidRPr="6AB4E5BF">
        <w:rPr>
          <w:rFonts w:asciiTheme="majorBidi" w:hAnsiTheme="majorBidi" w:cstheme="majorBidi"/>
        </w:rPr>
        <w:t>”</w:t>
      </w:r>
      <w:r w:rsidR="1BEC4485" w:rsidRPr="6AB4E5BF">
        <w:rPr>
          <w:rFonts w:asciiTheme="majorBidi" w:hAnsiTheme="majorBidi" w:cstheme="majorBidi"/>
        </w:rPr>
        <w:t xml:space="preserve"> (with variations)</w:t>
      </w:r>
      <w:r w:rsidR="5D432AFF" w:rsidRPr="6AB4E5BF">
        <w:rPr>
          <w:rFonts w:asciiTheme="majorBidi" w:hAnsiTheme="majorBidi" w:cstheme="majorBidi"/>
        </w:rPr>
        <w:t xml:space="preserve"> has been described as the </w:t>
      </w:r>
      <w:r w:rsidR="1BEC4485" w:rsidRPr="6AB4E5BF">
        <w:rPr>
          <w:rFonts w:asciiTheme="majorBidi" w:hAnsiTheme="majorBidi" w:cstheme="majorBidi"/>
        </w:rPr>
        <w:t>“</w:t>
      </w:r>
      <w:r w:rsidR="5D432AFF" w:rsidRPr="6AB4E5BF">
        <w:rPr>
          <w:rFonts w:asciiTheme="majorBidi" w:hAnsiTheme="majorBidi" w:cstheme="majorBidi"/>
        </w:rPr>
        <w:t>covenant formula</w:t>
      </w:r>
      <w:r w:rsidR="1BEC4485" w:rsidRPr="6AB4E5BF">
        <w:rPr>
          <w:rFonts w:asciiTheme="majorBidi" w:hAnsiTheme="majorBidi" w:cstheme="majorBidi"/>
        </w:rPr>
        <w:t>”</w:t>
      </w:r>
      <w:r w:rsidR="631E0017" w:rsidRPr="6AB4E5BF">
        <w:rPr>
          <w:rFonts w:asciiTheme="majorBidi" w:hAnsiTheme="majorBidi" w:cstheme="majorBidi"/>
        </w:rPr>
        <w:t xml:space="preserve"> (e.g., </w:t>
      </w:r>
      <w:r w:rsidR="47033769" w:rsidRPr="6AB4E5BF">
        <w:rPr>
          <w:rFonts w:asciiTheme="majorBidi" w:hAnsiTheme="majorBidi" w:cstheme="majorBidi"/>
        </w:rPr>
        <w:t>Smend; Bal</w:t>
      </w:r>
      <w:r w:rsidR="1BE46C41" w:rsidRPr="6AB4E5BF">
        <w:rPr>
          <w:rFonts w:asciiTheme="majorBidi" w:hAnsiTheme="majorBidi" w:cstheme="majorBidi"/>
        </w:rPr>
        <w:t>t</w:t>
      </w:r>
      <w:r w:rsidR="47033769" w:rsidRPr="6AB4E5BF">
        <w:rPr>
          <w:rFonts w:asciiTheme="majorBidi" w:hAnsiTheme="majorBidi" w:cstheme="majorBidi"/>
        </w:rPr>
        <w:t xml:space="preserve">zer; </w:t>
      </w:r>
      <w:r w:rsidR="631E0017" w:rsidRPr="6AB4E5BF">
        <w:rPr>
          <w:rFonts w:asciiTheme="majorBidi" w:hAnsiTheme="majorBidi" w:cstheme="majorBidi"/>
        </w:rPr>
        <w:t>Rendtorf</w:t>
      </w:r>
      <w:r w:rsidR="03D853CE" w:rsidRPr="6AB4E5BF">
        <w:rPr>
          <w:rFonts w:asciiTheme="majorBidi" w:hAnsiTheme="majorBidi" w:cstheme="majorBidi"/>
        </w:rPr>
        <w:t>f</w:t>
      </w:r>
      <w:r w:rsidR="631E0017" w:rsidRPr="6AB4E5BF">
        <w:rPr>
          <w:rFonts w:asciiTheme="majorBidi" w:hAnsiTheme="majorBidi" w:cstheme="majorBidi"/>
        </w:rPr>
        <w:t>).</w:t>
      </w:r>
      <w:r w:rsidR="7AA11934" w:rsidRPr="6AB4E5BF">
        <w:rPr>
          <w:rFonts w:asciiTheme="majorBidi" w:hAnsiTheme="majorBidi" w:cstheme="majorBidi"/>
        </w:rPr>
        <w:t xml:space="preserve"> </w:t>
      </w:r>
      <w:r w:rsidR="244D422F" w:rsidRPr="6AB4E5BF">
        <w:rPr>
          <w:rFonts w:asciiTheme="majorBidi" w:hAnsiTheme="majorBidi" w:cstheme="majorBidi"/>
        </w:rPr>
        <w:t>T</w:t>
      </w:r>
      <w:r w:rsidR="2E08B361" w:rsidRPr="6AB4E5BF">
        <w:rPr>
          <w:rFonts w:asciiTheme="majorBidi" w:hAnsiTheme="majorBidi" w:cstheme="majorBidi"/>
        </w:rPr>
        <w:t>h</w:t>
      </w:r>
      <w:r w:rsidR="7AA11934" w:rsidRPr="6AB4E5BF">
        <w:rPr>
          <w:rFonts w:asciiTheme="majorBidi" w:hAnsiTheme="majorBidi" w:cstheme="majorBidi"/>
        </w:rPr>
        <w:t xml:space="preserve">e </w:t>
      </w:r>
      <w:r w:rsidRPr="6AB4E5BF">
        <w:rPr>
          <w:rFonts w:asciiTheme="majorBidi" w:hAnsiTheme="majorBidi" w:cstheme="majorBidi"/>
        </w:rPr>
        <w:t>expression</w:t>
      </w:r>
      <w:r w:rsidR="68844E75" w:rsidRPr="6AB4E5BF">
        <w:rPr>
          <w:rFonts w:asciiTheme="majorBidi" w:hAnsiTheme="majorBidi" w:cstheme="majorBidi"/>
        </w:rPr>
        <w:t xml:space="preserve"> does not occur</w:t>
      </w:r>
      <w:r w:rsidR="028B9940" w:rsidRPr="6AB4E5BF">
        <w:rPr>
          <w:rFonts w:asciiTheme="majorBidi" w:hAnsiTheme="majorBidi" w:cstheme="majorBidi"/>
        </w:rPr>
        <w:t xml:space="preserve"> often</w:t>
      </w:r>
      <w:r w:rsidR="68844E75" w:rsidRPr="6AB4E5BF">
        <w:rPr>
          <w:rFonts w:asciiTheme="majorBidi" w:hAnsiTheme="majorBidi" w:cstheme="majorBidi"/>
        </w:rPr>
        <w:t xml:space="preserve"> in association with the word </w:t>
      </w:r>
      <w:r w:rsidR="68844E75" w:rsidRPr="6AB4E5BF">
        <w:rPr>
          <w:rFonts w:asciiTheme="majorBidi" w:hAnsiTheme="majorBidi" w:cstheme="majorBidi"/>
          <w:i/>
          <w:iCs/>
        </w:rPr>
        <w:t>berit</w:t>
      </w:r>
      <w:r w:rsidR="68844E75" w:rsidRPr="6AB4E5BF">
        <w:rPr>
          <w:rFonts w:asciiTheme="majorBidi" w:hAnsiTheme="majorBidi" w:cstheme="majorBidi"/>
        </w:rPr>
        <w:t>, the word commonl</w:t>
      </w:r>
      <w:r w:rsidR="244D422F" w:rsidRPr="6AB4E5BF">
        <w:rPr>
          <w:rFonts w:asciiTheme="majorBidi" w:hAnsiTheme="majorBidi" w:cstheme="majorBidi"/>
        </w:rPr>
        <w:t>y</w:t>
      </w:r>
      <w:r w:rsidR="68844E75" w:rsidRPr="6AB4E5BF">
        <w:rPr>
          <w:rFonts w:asciiTheme="majorBidi" w:hAnsiTheme="majorBidi" w:cstheme="majorBidi"/>
        </w:rPr>
        <w:t xml:space="preserve"> translated “covenant</w:t>
      </w:r>
      <w:r w:rsidR="34A985A0" w:rsidRPr="6AB4E5BF">
        <w:rPr>
          <w:rFonts w:asciiTheme="majorBidi" w:hAnsiTheme="majorBidi" w:cstheme="majorBidi"/>
        </w:rPr>
        <w:t>,” but this</w:t>
      </w:r>
      <w:r w:rsidR="244D422F" w:rsidRPr="6AB4E5BF">
        <w:rPr>
          <w:rFonts w:asciiTheme="majorBidi" w:hAnsiTheme="majorBidi" w:cstheme="majorBidi"/>
        </w:rPr>
        <w:t xml:space="preserve"> </w:t>
      </w:r>
      <w:r w:rsidR="19B61265" w:rsidRPr="6AB4E5BF">
        <w:rPr>
          <w:rFonts w:asciiTheme="majorBidi" w:hAnsiTheme="majorBidi" w:cstheme="majorBidi"/>
        </w:rPr>
        <w:t xml:space="preserve">puts us on the track of </w:t>
      </w:r>
      <w:r w:rsidR="6D8B7140" w:rsidRPr="6AB4E5BF">
        <w:rPr>
          <w:rFonts w:asciiTheme="majorBidi" w:hAnsiTheme="majorBidi" w:cstheme="majorBidi"/>
        </w:rPr>
        <w:t xml:space="preserve">some insights. The English word “covenant” has different resonances in </w:t>
      </w:r>
      <w:r w:rsidR="7CEE1AFF" w:rsidRPr="6AB4E5BF">
        <w:rPr>
          <w:rFonts w:asciiTheme="majorBidi" w:hAnsiTheme="majorBidi" w:cstheme="majorBidi"/>
        </w:rPr>
        <w:t xml:space="preserve">American English and British English, </w:t>
      </w:r>
      <w:r w:rsidR="7E03BE23" w:rsidRPr="6AB4E5BF">
        <w:rPr>
          <w:rFonts w:asciiTheme="majorBidi" w:hAnsiTheme="majorBidi" w:cstheme="majorBidi"/>
        </w:rPr>
        <w:t xml:space="preserve">and </w:t>
      </w:r>
      <w:r w:rsidR="05B3F7F8" w:rsidRPr="6AB4E5BF">
        <w:rPr>
          <w:rFonts w:asciiTheme="majorBidi" w:hAnsiTheme="majorBidi" w:cstheme="majorBidi"/>
        </w:rPr>
        <w:t>in both cultures</w:t>
      </w:r>
      <w:r w:rsidR="7CEE1AFF" w:rsidRPr="6AB4E5BF">
        <w:rPr>
          <w:rFonts w:asciiTheme="majorBidi" w:hAnsiTheme="majorBidi" w:cstheme="majorBidi"/>
        </w:rPr>
        <w:t xml:space="preserve"> </w:t>
      </w:r>
      <w:r w:rsidR="1717F509" w:rsidRPr="6AB4E5BF">
        <w:rPr>
          <w:rFonts w:asciiTheme="majorBidi" w:hAnsiTheme="majorBidi" w:cstheme="majorBidi"/>
        </w:rPr>
        <w:t xml:space="preserve">has different resonances from the German word </w:t>
      </w:r>
      <w:r w:rsidR="1717F509" w:rsidRPr="6AB4E5BF">
        <w:rPr>
          <w:rFonts w:asciiTheme="majorBidi" w:hAnsiTheme="majorBidi" w:cstheme="majorBidi"/>
          <w:i/>
          <w:iCs/>
        </w:rPr>
        <w:t>Bund</w:t>
      </w:r>
      <w:r w:rsidR="6E6F264F" w:rsidRPr="6AB4E5BF">
        <w:rPr>
          <w:rFonts w:asciiTheme="majorBidi" w:hAnsiTheme="majorBidi" w:cstheme="majorBidi"/>
        </w:rPr>
        <w:t xml:space="preserve">, </w:t>
      </w:r>
      <w:r w:rsidR="3301BA43" w:rsidRPr="6AB4E5BF">
        <w:rPr>
          <w:rFonts w:asciiTheme="majorBidi" w:hAnsiTheme="majorBidi" w:cstheme="majorBidi"/>
        </w:rPr>
        <w:t xml:space="preserve">and in all three from </w:t>
      </w:r>
      <w:r w:rsidR="30EA4CC5" w:rsidRPr="6AB4E5BF">
        <w:rPr>
          <w:rFonts w:asciiTheme="majorBidi" w:hAnsiTheme="majorBidi" w:cstheme="majorBidi"/>
          <w:i/>
          <w:iCs/>
        </w:rPr>
        <w:t>berit</w:t>
      </w:r>
      <w:r w:rsidR="30EA4CC5" w:rsidRPr="6AB4E5BF">
        <w:rPr>
          <w:rFonts w:asciiTheme="majorBidi" w:hAnsiTheme="majorBidi" w:cstheme="majorBidi"/>
        </w:rPr>
        <w:t>,</w:t>
      </w:r>
      <w:r w:rsidR="30EA4CC5" w:rsidRPr="6AB4E5BF">
        <w:rPr>
          <w:rFonts w:asciiTheme="majorBidi" w:hAnsiTheme="majorBidi" w:cstheme="majorBidi"/>
          <w:i/>
          <w:iCs/>
        </w:rPr>
        <w:t xml:space="preserve"> </w:t>
      </w:r>
      <w:r w:rsidR="6E6F264F" w:rsidRPr="6AB4E5BF">
        <w:rPr>
          <w:rFonts w:asciiTheme="majorBidi" w:hAnsiTheme="majorBidi" w:cstheme="majorBidi"/>
        </w:rPr>
        <w:t>which</w:t>
      </w:r>
      <w:r w:rsidR="7E03BE23" w:rsidRPr="6AB4E5BF">
        <w:rPr>
          <w:rFonts w:asciiTheme="majorBidi" w:hAnsiTheme="majorBidi" w:cstheme="majorBidi"/>
        </w:rPr>
        <w:t xml:space="preserve"> </w:t>
      </w:r>
      <w:r w:rsidR="7012EE75" w:rsidRPr="6AB4E5BF">
        <w:rPr>
          <w:rFonts w:asciiTheme="majorBidi" w:hAnsiTheme="majorBidi" w:cstheme="majorBidi"/>
        </w:rPr>
        <w:t>causes misunderstanding (Barr</w:t>
      </w:r>
      <w:del w:id="27" w:author="John Goldingay" w:date="2025-06-11T12:52:00Z" w16du:dateUtc="2025-06-11T11:52:00Z">
        <w:r w:rsidR="678BE0B5" w:rsidRPr="6AB4E5BF" w:rsidDel="005A4FD6">
          <w:rPr>
            <w:rFonts w:asciiTheme="majorBidi" w:hAnsiTheme="majorBidi" w:cstheme="majorBidi"/>
          </w:rPr>
          <w:delText>, “Ref</w:delText>
        </w:r>
      </w:del>
      <w:del w:id="28" w:author="John Goldingay" w:date="2025-06-11T12:51:00Z" w16du:dateUtc="2025-06-11T11:51:00Z">
        <w:r w:rsidR="678BE0B5" w:rsidRPr="6AB4E5BF" w:rsidDel="005A4FD6">
          <w:rPr>
            <w:rFonts w:asciiTheme="majorBidi" w:hAnsiTheme="majorBidi" w:cstheme="majorBidi"/>
          </w:rPr>
          <w:delText>lections”</w:delText>
        </w:r>
      </w:del>
      <w:del w:id="29" w:author="John Goldingay" w:date="2025-06-12T09:23:00Z" w16du:dateUtc="2025-06-12T08:23:00Z">
        <w:r w:rsidR="7012EE75" w:rsidRPr="6AB4E5BF" w:rsidDel="004B6970">
          <w:rPr>
            <w:rFonts w:asciiTheme="majorBidi" w:hAnsiTheme="majorBidi" w:cstheme="majorBidi"/>
          </w:rPr>
          <w:delText>)</w:delText>
        </w:r>
      </w:del>
      <w:del w:id="30" w:author="John Goldingay" w:date="2025-06-12T09:27:00Z" w16du:dateUtc="2025-06-12T08:27:00Z">
        <w:r w:rsidR="5E0050DA" w:rsidRPr="6AB4E5BF" w:rsidDel="00F92833">
          <w:rPr>
            <w:rFonts w:asciiTheme="majorBidi" w:hAnsiTheme="majorBidi" w:cstheme="majorBidi"/>
          </w:rPr>
          <w:delText>.</w:delText>
        </w:r>
      </w:del>
      <w:r w:rsidR="5E0050DA" w:rsidRPr="6AB4E5BF">
        <w:rPr>
          <w:rFonts w:asciiTheme="majorBidi" w:hAnsiTheme="majorBidi" w:cstheme="majorBidi"/>
        </w:rPr>
        <w:t xml:space="preserve"> Thus </w:t>
      </w:r>
      <w:r w:rsidR="2E98DBD2" w:rsidRPr="6AB4E5BF">
        <w:rPr>
          <w:rFonts w:asciiTheme="majorBidi" w:hAnsiTheme="majorBidi" w:cstheme="majorBidi"/>
        </w:rPr>
        <w:t xml:space="preserve">the comment on 2:24; </w:t>
      </w:r>
      <w:r w:rsidR="02154C60" w:rsidRPr="6AB4E5BF">
        <w:rPr>
          <w:rFonts w:asciiTheme="majorBidi" w:hAnsiTheme="majorBidi" w:cstheme="majorBidi"/>
        </w:rPr>
        <w:t>6:5</w:t>
      </w:r>
      <w:r w:rsidR="600FE2C7" w:rsidRPr="6AB4E5BF">
        <w:rPr>
          <w:rFonts w:asciiTheme="majorBidi" w:hAnsiTheme="majorBidi" w:cstheme="majorBidi"/>
        </w:rPr>
        <w:t xml:space="preserve"> </w:t>
      </w:r>
      <w:r w:rsidR="02154C60" w:rsidRPr="6AB4E5BF">
        <w:rPr>
          <w:rFonts w:asciiTheme="majorBidi" w:hAnsiTheme="majorBidi" w:cstheme="majorBidi"/>
        </w:rPr>
        <w:t xml:space="preserve">has noted </w:t>
      </w:r>
      <w:r w:rsidR="600FE2C7" w:rsidRPr="6AB4E5BF">
        <w:rPr>
          <w:rFonts w:asciiTheme="majorBidi" w:hAnsiTheme="majorBidi" w:cstheme="majorBidi"/>
        </w:rPr>
        <w:t>t</w:t>
      </w:r>
      <w:r w:rsidR="02154C60" w:rsidRPr="6AB4E5BF">
        <w:rPr>
          <w:rFonts w:asciiTheme="majorBidi" w:hAnsiTheme="majorBidi" w:cstheme="majorBidi"/>
        </w:rPr>
        <w:t xml:space="preserve">hat </w:t>
      </w:r>
      <w:r w:rsidR="08DD7C23" w:rsidRPr="6AB4E5BF">
        <w:rPr>
          <w:rFonts w:asciiTheme="majorBidi" w:hAnsiTheme="majorBidi" w:cstheme="majorBidi"/>
        </w:rPr>
        <w:t xml:space="preserve">“pledge” </w:t>
      </w:r>
      <w:r w:rsidR="54C74950" w:rsidRPr="6AB4E5BF">
        <w:rPr>
          <w:rFonts w:asciiTheme="majorBidi" w:hAnsiTheme="majorBidi" w:cstheme="majorBidi"/>
        </w:rPr>
        <w:t>is</w:t>
      </w:r>
      <w:r w:rsidR="3102B012" w:rsidRPr="6AB4E5BF">
        <w:rPr>
          <w:rFonts w:asciiTheme="majorBidi" w:hAnsiTheme="majorBidi" w:cstheme="majorBidi"/>
        </w:rPr>
        <w:t xml:space="preserve"> </w:t>
      </w:r>
      <w:r w:rsidR="02154C60" w:rsidRPr="6AB4E5BF">
        <w:rPr>
          <w:rFonts w:asciiTheme="majorBidi" w:hAnsiTheme="majorBidi" w:cstheme="majorBidi"/>
        </w:rPr>
        <w:t xml:space="preserve">sometimes </w:t>
      </w:r>
      <w:r w:rsidR="08DD7C23" w:rsidRPr="6AB4E5BF">
        <w:rPr>
          <w:rFonts w:asciiTheme="majorBidi" w:hAnsiTheme="majorBidi" w:cstheme="majorBidi"/>
        </w:rPr>
        <w:t xml:space="preserve">a </w:t>
      </w:r>
      <w:r w:rsidR="54C74950" w:rsidRPr="6AB4E5BF">
        <w:rPr>
          <w:rFonts w:asciiTheme="majorBidi" w:hAnsiTheme="majorBidi" w:cstheme="majorBidi"/>
        </w:rPr>
        <w:t>nearer equivalent to</w:t>
      </w:r>
      <w:r w:rsidR="5B5B9588" w:rsidRPr="6AB4E5BF">
        <w:rPr>
          <w:rFonts w:asciiTheme="majorBidi" w:hAnsiTheme="majorBidi" w:cstheme="majorBidi"/>
        </w:rPr>
        <w:t xml:space="preserve"> </w:t>
      </w:r>
      <w:r w:rsidR="5B5B9588" w:rsidRPr="6AB4E5BF">
        <w:rPr>
          <w:rFonts w:asciiTheme="majorBidi" w:hAnsiTheme="majorBidi" w:cstheme="majorBidi"/>
          <w:i/>
          <w:iCs/>
        </w:rPr>
        <w:t xml:space="preserve">berit </w:t>
      </w:r>
      <w:r w:rsidR="619AAB4B" w:rsidRPr="6AB4E5BF">
        <w:rPr>
          <w:rFonts w:asciiTheme="majorBidi" w:hAnsiTheme="majorBidi" w:cstheme="majorBidi"/>
        </w:rPr>
        <w:t>than “covenant”</w:t>
      </w:r>
      <w:r w:rsidR="6514D63E" w:rsidRPr="6AB4E5BF">
        <w:rPr>
          <w:rFonts w:asciiTheme="majorBidi" w:hAnsiTheme="majorBidi" w:cstheme="majorBidi"/>
        </w:rPr>
        <w:t>.</w:t>
      </w:r>
      <w:r w:rsidR="1A5515E7" w:rsidRPr="6AB4E5BF">
        <w:rPr>
          <w:rFonts w:asciiTheme="majorBidi" w:hAnsiTheme="majorBidi" w:cstheme="majorBidi"/>
        </w:rPr>
        <w:t xml:space="preserve"> And </w:t>
      </w:r>
      <w:r w:rsidR="0151A989" w:rsidRPr="6AB4E5BF">
        <w:rPr>
          <w:rFonts w:asciiTheme="majorBidi" w:hAnsiTheme="majorBidi" w:cstheme="majorBidi"/>
        </w:rPr>
        <w:t xml:space="preserve">there is a difference between the pledge </w:t>
      </w:r>
      <w:r w:rsidR="4B17C070" w:rsidRPr="6AB4E5BF">
        <w:rPr>
          <w:rFonts w:asciiTheme="majorBidi" w:hAnsiTheme="majorBidi" w:cstheme="majorBidi"/>
        </w:rPr>
        <w:t xml:space="preserve">on God’s part </w:t>
      </w:r>
      <w:r w:rsidR="0151A989" w:rsidRPr="6AB4E5BF">
        <w:rPr>
          <w:rFonts w:asciiTheme="majorBidi" w:hAnsiTheme="majorBidi" w:cstheme="majorBidi"/>
        </w:rPr>
        <w:t>that exists</w:t>
      </w:r>
      <w:r w:rsidR="013D69B6" w:rsidRPr="6AB4E5BF">
        <w:rPr>
          <w:rFonts w:asciiTheme="majorBidi" w:hAnsiTheme="majorBidi" w:cstheme="majorBidi"/>
        </w:rPr>
        <w:t xml:space="preserve"> and</w:t>
      </w:r>
      <w:r w:rsidR="0151A989" w:rsidRPr="6AB4E5BF">
        <w:rPr>
          <w:rFonts w:asciiTheme="majorBidi" w:hAnsiTheme="majorBidi" w:cstheme="majorBidi"/>
        </w:rPr>
        <w:t xml:space="preserve"> of which God is mindful</w:t>
      </w:r>
      <w:r w:rsidR="4B17C070" w:rsidRPr="6AB4E5BF">
        <w:rPr>
          <w:rFonts w:asciiTheme="majorBidi" w:hAnsiTheme="majorBidi" w:cstheme="majorBidi"/>
        </w:rPr>
        <w:t>, in 6:5, and the mutual</w:t>
      </w:r>
      <w:r w:rsidR="013D69B6" w:rsidRPr="6AB4E5BF">
        <w:rPr>
          <w:rFonts w:asciiTheme="majorBidi" w:hAnsiTheme="majorBidi" w:cstheme="majorBidi"/>
        </w:rPr>
        <w:t xml:space="preserve"> relationship that </w:t>
      </w:r>
      <w:r w:rsidR="466D1ACC" w:rsidRPr="6AB4E5BF">
        <w:rPr>
          <w:rFonts w:asciiTheme="majorBidi" w:hAnsiTheme="majorBidi" w:cstheme="majorBidi"/>
        </w:rPr>
        <w:t xml:space="preserve">is a subject of </w:t>
      </w:r>
      <w:r w:rsidR="013D69B6" w:rsidRPr="6AB4E5BF">
        <w:rPr>
          <w:rFonts w:asciiTheme="majorBidi" w:hAnsiTheme="majorBidi" w:cstheme="majorBidi"/>
        </w:rPr>
        <w:t xml:space="preserve">promise </w:t>
      </w:r>
      <w:r w:rsidR="48EA2729" w:rsidRPr="6AB4E5BF">
        <w:rPr>
          <w:rFonts w:asciiTheme="majorBidi" w:hAnsiTheme="majorBidi" w:cstheme="majorBidi"/>
        </w:rPr>
        <w:t xml:space="preserve">here </w:t>
      </w:r>
      <w:r w:rsidR="013D69B6" w:rsidRPr="6AB4E5BF">
        <w:rPr>
          <w:rFonts w:asciiTheme="majorBidi" w:hAnsiTheme="majorBidi" w:cstheme="majorBidi"/>
        </w:rPr>
        <w:t>in 6</w:t>
      </w:r>
      <w:r w:rsidR="749B82A0" w:rsidRPr="6AB4E5BF">
        <w:rPr>
          <w:rFonts w:asciiTheme="majorBidi" w:hAnsiTheme="majorBidi" w:cstheme="majorBidi"/>
        </w:rPr>
        <w:t xml:space="preserve">:7. There is no contradiction between the two, but they make different statements. </w:t>
      </w:r>
    </w:p>
    <w:p w14:paraId="01D12FC6" w14:textId="3A109C7F" w:rsidR="00C30C95" w:rsidRPr="00EA1895" w:rsidRDefault="00B05634" w:rsidP="008F068F">
      <w:pPr>
        <w:rPr>
          <w:rFonts w:asciiTheme="majorBidi" w:hAnsiTheme="majorBidi" w:cstheme="majorBidi"/>
        </w:rPr>
      </w:pPr>
      <w:r w:rsidRPr="00EA1895">
        <w:rPr>
          <w:rFonts w:asciiTheme="majorBidi" w:hAnsiTheme="majorBidi" w:cstheme="majorBidi"/>
        </w:rPr>
        <w:t xml:space="preserve">God’s pledge to Noah or Abraham </w:t>
      </w:r>
      <w:r w:rsidR="00A26DCD" w:rsidRPr="00EA1895">
        <w:rPr>
          <w:rFonts w:asciiTheme="majorBidi" w:hAnsiTheme="majorBidi" w:cstheme="majorBidi"/>
        </w:rPr>
        <w:t xml:space="preserve">is a commitment made by a more powerful party to a </w:t>
      </w:r>
      <w:r w:rsidR="004355DC" w:rsidRPr="00EA1895">
        <w:rPr>
          <w:rFonts w:asciiTheme="majorBidi" w:hAnsiTheme="majorBidi" w:cstheme="majorBidi"/>
        </w:rPr>
        <w:t>less powerful party</w:t>
      </w:r>
      <w:r w:rsidR="00187F7D" w:rsidRPr="00EA1895">
        <w:rPr>
          <w:rFonts w:asciiTheme="majorBidi" w:hAnsiTheme="majorBidi" w:cstheme="majorBidi"/>
        </w:rPr>
        <w:t xml:space="preserve"> and made simply on the basis of God’s initiative. </w:t>
      </w:r>
      <w:r w:rsidR="00186343" w:rsidRPr="00EA1895">
        <w:rPr>
          <w:rFonts w:asciiTheme="majorBidi" w:hAnsiTheme="majorBidi" w:cstheme="majorBidi"/>
        </w:rPr>
        <w:t>God will be looking for a response to his pledge, but the</w:t>
      </w:r>
      <w:r w:rsidR="002E09A9" w:rsidRPr="00EA1895">
        <w:rPr>
          <w:rFonts w:asciiTheme="majorBidi" w:hAnsiTheme="majorBidi" w:cstheme="majorBidi"/>
        </w:rPr>
        <w:t xml:space="preserve"> pledge-giving is one-sided. </w:t>
      </w:r>
      <w:r w:rsidR="00B52C0F" w:rsidRPr="00EA1895">
        <w:rPr>
          <w:rFonts w:asciiTheme="majorBidi" w:hAnsiTheme="majorBidi" w:cstheme="majorBidi"/>
        </w:rPr>
        <w:t xml:space="preserve">The </w:t>
      </w:r>
      <w:r w:rsidR="00B24272" w:rsidRPr="00EA1895">
        <w:rPr>
          <w:rFonts w:asciiTheme="majorBidi" w:hAnsiTheme="majorBidi" w:cstheme="majorBidi"/>
        </w:rPr>
        <w:t xml:space="preserve">reciprocal </w:t>
      </w:r>
      <w:r w:rsidR="00B52C0F" w:rsidRPr="00EA1895">
        <w:rPr>
          <w:rFonts w:asciiTheme="majorBidi" w:hAnsiTheme="majorBidi" w:cstheme="majorBidi"/>
        </w:rPr>
        <w:t xml:space="preserve">relationship </w:t>
      </w:r>
      <w:r w:rsidR="00412D41" w:rsidRPr="00EA1895">
        <w:rPr>
          <w:rFonts w:asciiTheme="majorBidi" w:hAnsiTheme="majorBidi" w:cstheme="majorBidi"/>
        </w:rPr>
        <w:t xml:space="preserve">of “You will be a people for me and I will be God for you” </w:t>
      </w:r>
      <w:r w:rsidR="005F4D09" w:rsidRPr="00EA1895">
        <w:rPr>
          <w:rFonts w:asciiTheme="majorBidi" w:hAnsiTheme="majorBidi" w:cstheme="majorBidi"/>
        </w:rPr>
        <w:t>complements that imagery with the mutuality</w:t>
      </w:r>
      <w:r w:rsidR="00B24272" w:rsidRPr="00EA1895">
        <w:rPr>
          <w:rFonts w:asciiTheme="majorBidi" w:hAnsiTheme="majorBidi" w:cstheme="majorBidi"/>
        </w:rPr>
        <w:t xml:space="preserve"> of a relationship that is more like that of two </w:t>
      </w:r>
      <w:r w:rsidR="00B14ABF" w:rsidRPr="00EA1895">
        <w:rPr>
          <w:rFonts w:asciiTheme="majorBidi" w:hAnsiTheme="majorBidi" w:cstheme="majorBidi"/>
        </w:rPr>
        <w:t>people who say</w:t>
      </w:r>
      <w:r w:rsidR="00DA0094" w:rsidRPr="00EA1895">
        <w:rPr>
          <w:rFonts w:asciiTheme="majorBidi" w:hAnsiTheme="majorBidi" w:cstheme="majorBidi"/>
        </w:rPr>
        <w:t>, “</w:t>
      </w:r>
      <w:r w:rsidR="00F91394" w:rsidRPr="00EA1895">
        <w:rPr>
          <w:rFonts w:asciiTheme="majorBidi" w:hAnsiTheme="majorBidi" w:cstheme="majorBidi"/>
        </w:rPr>
        <w:t>M</w:t>
      </w:r>
      <w:r w:rsidR="00DA0094" w:rsidRPr="00EA1895">
        <w:rPr>
          <w:rFonts w:asciiTheme="majorBidi" w:hAnsiTheme="majorBidi" w:cstheme="majorBidi"/>
        </w:rPr>
        <w:t>y lover is min</w:t>
      </w:r>
      <w:r w:rsidR="00A663F1" w:rsidRPr="00EA1895">
        <w:rPr>
          <w:rFonts w:asciiTheme="majorBidi" w:hAnsiTheme="majorBidi" w:cstheme="majorBidi"/>
        </w:rPr>
        <w:t>e</w:t>
      </w:r>
      <w:r w:rsidR="00DA0094" w:rsidRPr="00EA1895">
        <w:rPr>
          <w:rFonts w:asciiTheme="majorBidi" w:hAnsiTheme="majorBidi" w:cstheme="majorBidi"/>
        </w:rPr>
        <w:t xml:space="preserve"> and </w:t>
      </w:r>
      <w:r w:rsidR="00883B09" w:rsidRPr="00EA1895">
        <w:rPr>
          <w:rFonts w:asciiTheme="majorBidi" w:hAnsiTheme="majorBidi" w:cstheme="majorBidi"/>
        </w:rPr>
        <w:t>I am his</w:t>
      </w:r>
      <w:r w:rsidR="0017675F" w:rsidRPr="00EA1895">
        <w:rPr>
          <w:rFonts w:asciiTheme="majorBidi" w:hAnsiTheme="majorBidi" w:cstheme="majorBidi"/>
        </w:rPr>
        <w:t xml:space="preserve">.… </w:t>
      </w:r>
      <w:r w:rsidR="00394C0F" w:rsidRPr="00EA1895">
        <w:rPr>
          <w:rFonts w:asciiTheme="majorBidi" w:hAnsiTheme="majorBidi" w:cstheme="majorBidi"/>
        </w:rPr>
        <w:t>I am my lover’s and my lover is mine</w:t>
      </w:r>
      <w:r w:rsidR="008F068F" w:rsidRPr="00EA1895">
        <w:rPr>
          <w:rFonts w:asciiTheme="majorBidi" w:hAnsiTheme="majorBidi" w:cstheme="majorBidi"/>
        </w:rPr>
        <w:t>,</w:t>
      </w:r>
      <w:r w:rsidR="00A663F1" w:rsidRPr="00EA1895">
        <w:rPr>
          <w:rFonts w:asciiTheme="majorBidi" w:hAnsiTheme="majorBidi" w:cstheme="majorBidi"/>
        </w:rPr>
        <w:t xml:space="preserve">” or </w:t>
      </w:r>
      <w:r w:rsidR="000E255C" w:rsidRPr="00EA1895">
        <w:rPr>
          <w:rFonts w:asciiTheme="majorBidi" w:hAnsiTheme="majorBidi" w:cstheme="majorBidi"/>
        </w:rPr>
        <w:t>more literal</w:t>
      </w:r>
      <w:r w:rsidR="006B63CF" w:rsidRPr="00EA1895">
        <w:rPr>
          <w:rFonts w:asciiTheme="majorBidi" w:hAnsiTheme="majorBidi" w:cstheme="majorBidi"/>
        </w:rPr>
        <w:t>istical</w:t>
      </w:r>
      <w:r w:rsidR="000E255C" w:rsidRPr="00EA1895">
        <w:rPr>
          <w:rFonts w:asciiTheme="majorBidi" w:hAnsiTheme="majorBidi" w:cstheme="majorBidi"/>
        </w:rPr>
        <w:t xml:space="preserve">ly, </w:t>
      </w:r>
      <w:r w:rsidR="00AE25D2" w:rsidRPr="00EA1895">
        <w:rPr>
          <w:rFonts w:asciiTheme="majorBidi" w:hAnsiTheme="majorBidi" w:cstheme="majorBidi"/>
        </w:rPr>
        <w:t>“</w:t>
      </w:r>
      <w:r w:rsidR="00F91394" w:rsidRPr="00EA1895">
        <w:rPr>
          <w:rFonts w:asciiTheme="majorBidi" w:hAnsiTheme="majorBidi" w:cstheme="majorBidi"/>
        </w:rPr>
        <w:t>M</w:t>
      </w:r>
      <w:r w:rsidR="00AE25D2" w:rsidRPr="00EA1895">
        <w:rPr>
          <w:rFonts w:asciiTheme="majorBidi" w:hAnsiTheme="majorBidi" w:cstheme="majorBidi"/>
        </w:rPr>
        <w:t>y lov</w:t>
      </w:r>
      <w:r w:rsidR="00AE725C" w:rsidRPr="00EA1895">
        <w:rPr>
          <w:rFonts w:asciiTheme="majorBidi" w:hAnsiTheme="majorBidi" w:cstheme="majorBidi"/>
        </w:rPr>
        <w:t>er</w:t>
      </w:r>
      <w:r w:rsidR="00DA792D" w:rsidRPr="00EA1895">
        <w:rPr>
          <w:rFonts w:asciiTheme="majorBidi" w:hAnsiTheme="majorBidi" w:cstheme="majorBidi"/>
        </w:rPr>
        <w:t xml:space="preserve"> </w:t>
      </w:r>
      <w:r w:rsidR="00AE725C" w:rsidRPr="00EA1895">
        <w:rPr>
          <w:rFonts w:asciiTheme="majorBidi" w:hAnsiTheme="majorBidi" w:cstheme="majorBidi"/>
        </w:rPr>
        <w:t>for me and I</w:t>
      </w:r>
      <w:r w:rsidR="00DA792D" w:rsidRPr="00EA1895">
        <w:rPr>
          <w:rFonts w:asciiTheme="majorBidi" w:hAnsiTheme="majorBidi" w:cstheme="majorBidi"/>
        </w:rPr>
        <w:t xml:space="preserve"> </w:t>
      </w:r>
      <w:r w:rsidR="00AE725C" w:rsidRPr="00EA1895">
        <w:rPr>
          <w:rFonts w:asciiTheme="majorBidi" w:hAnsiTheme="majorBidi" w:cstheme="majorBidi"/>
        </w:rPr>
        <w:t>for him</w:t>
      </w:r>
      <w:r w:rsidR="00F91394" w:rsidRPr="00EA1895">
        <w:rPr>
          <w:rFonts w:asciiTheme="majorBidi" w:hAnsiTheme="majorBidi" w:cstheme="majorBidi"/>
        </w:rPr>
        <w:t xml:space="preserve">.… </w:t>
      </w:r>
      <w:r w:rsidR="00DA792D" w:rsidRPr="00EA1895">
        <w:rPr>
          <w:rFonts w:asciiTheme="majorBidi" w:hAnsiTheme="majorBidi" w:cstheme="majorBidi"/>
        </w:rPr>
        <w:t xml:space="preserve">I for my </w:t>
      </w:r>
      <w:r w:rsidR="00656096" w:rsidRPr="00EA1895">
        <w:rPr>
          <w:rFonts w:asciiTheme="majorBidi" w:hAnsiTheme="majorBidi" w:cstheme="majorBidi"/>
        </w:rPr>
        <w:t xml:space="preserve">lover </w:t>
      </w:r>
      <w:r w:rsidR="006B63CF" w:rsidRPr="00EA1895">
        <w:rPr>
          <w:rFonts w:asciiTheme="majorBidi" w:hAnsiTheme="majorBidi" w:cstheme="majorBidi"/>
        </w:rPr>
        <w:t>and my lover for me</w:t>
      </w:r>
      <w:r w:rsidR="008F068F" w:rsidRPr="00EA1895">
        <w:rPr>
          <w:rFonts w:asciiTheme="majorBidi" w:hAnsiTheme="majorBidi" w:cstheme="majorBidi"/>
        </w:rPr>
        <w:t>” (</w:t>
      </w:r>
      <w:r w:rsidR="00C30C95" w:rsidRPr="00EA1895">
        <w:rPr>
          <w:rFonts w:asciiTheme="majorBidi" w:hAnsiTheme="majorBidi" w:cstheme="majorBidi"/>
        </w:rPr>
        <w:t xml:space="preserve">Song </w:t>
      </w:r>
      <w:r w:rsidR="000E082B" w:rsidRPr="00EA1895">
        <w:rPr>
          <w:rFonts w:asciiTheme="majorBidi" w:hAnsiTheme="majorBidi" w:cstheme="majorBidi"/>
        </w:rPr>
        <w:t xml:space="preserve">2:16; </w:t>
      </w:r>
      <w:r w:rsidR="00C30C95" w:rsidRPr="00EA1895">
        <w:rPr>
          <w:rFonts w:asciiTheme="majorBidi" w:hAnsiTheme="majorBidi" w:cstheme="majorBidi"/>
        </w:rPr>
        <w:t>6:3</w:t>
      </w:r>
      <w:r w:rsidR="008F068F" w:rsidRPr="00EA1895">
        <w:rPr>
          <w:rFonts w:asciiTheme="majorBidi" w:hAnsiTheme="majorBidi" w:cstheme="majorBidi"/>
        </w:rPr>
        <w:t>).</w:t>
      </w:r>
    </w:p>
    <w:p w14:paraId="7D1A3758" w14:textId="24DE925F" w:rsidR="00F67BF4" w:rsidRPr="00EA1895" w:rsidRDefault="0456FD1A" w:rsidP="00687347">
      <w:pPr>
        <w:pStyle w:val="Heading2"/>
        <w:ind w:firstLine="0"/>
      </w:pPr>
      <w:r w:rsidRPr="008F2F16">
        <w:lastRenderedPageBreak/>
        <w:t>Exodus 6:7</w:t>
      </w:r>
      <w:r w:rsidR="57B964EF" w:rsidRPr="008F2F16">
        <w:t>b</w:t>
      </w:r>
      <w:r w:rsidR="00687347">
        <w:t>:</w:t>
      </w:r>
      <w:r w:rsidRPr="008F2F16">
        <w:t xml:space="preserve"> Acknowledge that I Am Yah</w:t>
      </w:r>
      <w:r w:rsidR="0B277096" w:rsidRPr="008F2F16">
        <w:t>weh</w:t>
      </w:r>
    </w:p>
    <w:p w14:paraId="664CAB7A" w14:textId="7BCFF15F" w:rsidR="00F67BF4" w:rsidRPr="00EA1895" w:rsidRDefault="009E5524" w:rsidP="009E5524">
      <w:pPr>
        <w:pStyle w:val="Heading3"/>
      </w:pPr>
      <w:r>
        <w:t xml:space="preserve">A. </w:t>
      </w:r>
      <w:r w:rsidR="00F67BF4" w:rsidRPr="00EA1895">
        <w:t>Context of Passage Containing Textual Affinities</w:t>
      </w:r>
    </w:p>
    <w:p w14:paraId="681958C6" w14:textId="43392847" w:rsidR="00966FB4" w:rsidRPr="00EA1895" w:rsidRDefault="682DC21A" w:rsidP="09E02101">
      <w:pPr>
        <w:rPr>
          <w:rFonts w:asciiTheme="majorBidi" w:hAnsiTheme="majorBidi" w:cstheme="majorBidi"/>
        </w:rPr>
      </w:pPr>
      <w:r w:rsidRPr="682DC21A">
        <w:rPr>
          <w:rFonts w:asciiTheme="majorBidi" w:hAnsiTheme="majorBidi" w:cstheme="majorBidi"/>
        </w:rPr>
        <w:t>Yahweh adds to his promises in Exod 6:2–7a: “And you will acknowledge that I am Yahweh your God who got you out from under the Egyptians’ burdens” (6:7b). While Pharaoh’s not knowing Joseph may imply not acknowledging him, Israel’s knowing Yahweh certainly implies acknowledging him. It will be a fruit of his making fools of the Egyptians (10:1–2) and of his coming to live among them when he has delivered them (29:46). It will be expressed in their observance of the Sabbath whereby they “acknowledge that I am Yahweh who made you sacred” (31:13). “You will eat meat … you will be full of bread, and you will acknowledge that I am Yahweh your God” (16:12). This acknowledgment is a recurrent motif in Exodus, not only on the part of the Israelites. “The Egyptians will acknowledge that I am Yahweh when I extend my hand against Egypt and get the Israelites out from them” (7:5; cf. 7:17; 14:4, 18). “I am Yahweh” is a statement of identity that also backs up promises and threats, commands, and declarations of intent (Propp</w:t>
      </w:r>
      <w:del w:id="31" w:author="John Goldingay" w:date="2025-06-11T12:53:00Z" w16du:dateUtc="2025-06-11T11:53:00Z">
        <w:r w:rsidRPr="682DC21A" w:rsidDel="0019373D">
          <w:rPr>
            <w:rFonts w:asciiTheme="majorBidi" w:hAnsiTheme="majorBidi" w:cstheme="majorBidi"/>
          </w:rPr>
          <w:delText xml:space="preserve">, </w:delText>
        </w:r>
        <w:r w:rsidRPr="682DC21A" w:rsidDel="0019373D">
          <w:rPr>
            <w:rFonts w:asciiTheme="majorBidi" w:hAnsiTheme="majorBidi" w:cstheme="majorBidi"/>
            <w:i/>
            <w:iCs/>
          </w:rPr>
          <w:delText>Exodus 1–18</w:delText>
        </w:r>
        <w:r w:rsidRPr="682DC21A" w:rsidDel="0019373D">
          <w:rPr>
            <w:rFonts w:asciiTheme="majorBidi" w:hAnsiTheme="majorBidi" w:cstheme="majorBidi"/>
          </w:rPr>
          <w:delText>, 270</w:delText>
        </w:r>
      </w:del>
      <w:r w:rsidRPr="682DC21A">
        <w:rPr>
          <w:rFonts w:asciiTheme="majorBidi" w:hAnsiTheme="majorBidi" w:cstheme="majorBidi"/>
        </w:rPr>
        <w:t xml:space="preserve">). </w:t>
      </w:r>
    </w:p>
    <w:p w14:paraId="265B4D13" w14:textId="65F7D767" w:rsidR="00F67BF4" w:rsidRPr="00EA1895" w:rsidRDefault="009E5524" w:rsidP="009E5524">
      <w:pPr>
        <w:pStyle w:val="Heading3"/>
      </w:pPr>
      <w:r>
        <w:t xml:space="preserve">B. </w:t>
      </w:r>
      <w:r w:rsidR="00F67BF4" w:rsidRPr="00EA1895">
        <w:t>Context of Related Passages</w:t>
      </w:r>
    </w:p>
    <w:p w14:paraId="63CE376C" w14:textId="22190C69" w:rsidR="00777D63" w:rsidRPr="00EA1895" w:rsidRDefault="004670C6" w:rsidP="004E610C">
      <w:pPr>
        <w:rPr>
          <w:rFonts w:asciiTheme="majorBidi" w:hAnsiTheme="majorBidi" w:cstheme="majorBidi"/>
        </w:rPr>
      </w:pPr>
      <w:r w:rsidRPr="00EA1895">
        <w:rPr>
          <w:rFonts w:asciiTheme="majorBidi" w:hAnsiTheme="majorBidi" w:cstheme="majorBidi"/>
        </w:rPr>
        <w:t xml:space="preserve">The OT commonly </w:t>
      </w:r>
      <w:r w:rsidR="005041D7" w:rsidRPr="00EA1895">
        <w:rPr>
          <w:rFonts w:asciiTheme="majorBidi" w:hAnsiTheme="majorBidi" w:cstheme="majorBidi"/>
        </w:rPr>
        <w:t xml:space="preserve">sees </w:t>
      </w:r>
      <w:r w:rsidRPr="00EA1895">
        <w:rPr>
          <w:rFonts w:asciiTheme="majorBidi" w:hAnsiTheme="majorBidi" w:cstheme="majorBidi"/>
        </w:rPr>
        <w:t xml:space="preserve">Yahweh’s action as </w:t>
      </w:r>
      <w:r w:rsidR="005041D7" w:rsidRPr="00EA1895">
        <w:rPr>
          <w:rFonts w:asciiTheme="majorBidi" w:hAnsiTheme="majorBidi" w:cstheme="majorBidi"/>
        </w:rPr>
        <w:t xml:space="preserve">aimed to bring about acknowledgment of him. </w:t>
      </w:r>
      <w:r w:rsidR="00657F1F" w:rsidRPr="00EA1895">
        <w:rPr>
          <w:rFonts w:asciiTheme="majorBidi" w:hAnsiTheme="majorBidi" w:cstheme="majorBidi"/>
        </w:rPr>
        <w:t>To that end</w:t>
      </w:r>
      <w:r w:rsidR="0049437F" w:rsidRPr="00EA1895">
        <w:rPr>
          <w:rFonts w:asciiTheme="majorBidi" w:hAnsiTheme="majorBidi" w:cstheme="majorBidi"/>
        </w:rPr>
        <w:t>,</w:t>
      </w:r>
      <w:r w:rsidR="00657F1F" w:rsidRPr="00EA1895">
        <w:rPr>
          <w:rFonts w:asciiTheme="majorBidi" w:hAnsiTheme="majorBidi" w:cstheme="majorBidi"/>
        </w:rPr>
        <w:t xml:space="preserve"> logically</w:t>
      </w:r>
      <w:r w:rsidR="0049437F" w:rsidRPr="00EA1895">
        <w:rPr>
          <w:rFonts w:asciiTheme="majorBidi" w:hAnsiTheme="majorBidi" w:cstheme="majorBidi"/>
        </w:rPr>
        <w:t xml:space="preserve">, the actions would be astonishing ones: </w:t>
      </w:r>
      <w:r w:rsidR="00627B43" w:rsidRPr="00EA1895">
        <w:rPr>
          <w:rFonts w:asciiTheme="majorBidi" w:hAnsiTheme="majorBidi" w:cstheme="majorBidi"/>
        </w:rPr>
        <w:t>withholding regular food from</w:t>
      </w:r>
      <w:r w:rsidR="0049437F" w:rsidRPr="00EA1895">
        <w:rPr>
          <w:rFonts w:asciiTheme="majorBidi" w:hAnsiTheme="majorBidi" w:cstheme="majorBidi"/>
        </w:rPr>
        <w:t xml:space="preserve"> the Israe</w:t>
      </w:r>
      <w:r w:rsidR="00F84EA7" w:rsidRPr="00EA1895">
        <w:rPr>
          <w:rFonts w:asciiTheme="majorBidi" w:hAnsiTheme="majorBidi" w:cstheme="majorBidi"/>
        </w:rPr>
        <w:t>lite</w:t>
      </w:r>
      <w:r w:rsidR="0049437F" w:rsidRPr="00EA1895">
        <w:rPr>
          <w:rFonts w:asciiTheme="majorBidi" w:hAnsiTheme="majorBidi" w:cstheme="majorBidi"/>
        </w:rPr>
        <w:t xml:space="preserve">s </w:t>
      </w:r>
      <w:r w:rsidR="00040C39" w:rsidRPr="00EA1895">
        <w:rPr>
          <w:rFonts w:asciiTheme="majorBidi" w:hAnsiTheme="majorBidi" w:cstheme="majorBidi"/>
        </w:rPr>
        <w:t>on</w:t>
      </w:r>
      <w:r w:rsidR="00F84EA7" w:rsidRPr="00EA1895">
        <w:rPr>
          <w:rFonts w:asciiTheme="majorBidi" w:hAnsiTheme="majorBidi" w:cstheme="majorBidi"/>
        </w:rPr>
        <w:t xml:space="preserve"> their journey through the wilderness </w:t>
      </w:r>
      <w:r w:rsidR="00E70F60" w:rsidRPr="00EA1895">
        <w:rPr>
          <w:rFonts w:asciiTheme="majorBidi" w:hAnsiTheme="majorBidi" w:cstheme="majorBidi"/>
        </w:rPr>
        <w:t>(Deut 29:</w:t>
      </w:r>
      <w:r w:rsidR="001053EA" w:rsidRPr="00EA1895">
        <w:rPr>
          <w:rFonts w:asciiTheme="majorBidi" w:hAnsiTheme="majorBidi" w:cstheme="majorBidi"/>
        </w:rPr>
        <w:t xml:space="preserve">5, </w:t>
      </w:r>
      <w:r w:rsidR="009B406B" w:rsidRPr="00EA1895">
        <w:rPr>
          <w:rFonts w:asciiTheme="majorBidi" w:hAnsiTheme="majorBidi" w:cstheme="majorBidi"/>
        </w:rPr>
        <w:t>6</w:t>
      </w:r>
      <w:r w:rsidR="00E40BC1" w:rsidRPr="00EA1895">
        <w:rPr>
          <w:rFonts w:asciiTheme="majorBidi" w:hAnsiTheme="majorBidi" w:cstheme="majorBidi"/>
        </w:rPr>
        <w:t xml:space="preserve"> [4, 5]</w:t>
      </w:r>
      <w:r w:rsidR="009B406B" w:rsidRPr="00EA1895">
        <w:rPr>
          <w:rFonts w:asciiTheme="majorBidi" w:hAnsiTheme="majorBidi" w:cstheme="majorBidi"/>
        </w:rPr>
        <w:t>)</w:t>
      </w:r>
      <w:r w:rsidR="004E610C" w:rsidRPr="00EA1895">
        <w:rPr>
          <w:rFonts w:asciiTheme="majorBidi" w:hAnsiTheme="majorBidi" w:cstheme="majorBidi"/>
        </w:rPr>
        <w:t>, giving them extraordinary military victories</w:t>
      </w:r>
      <w:r w:rsidR="00ED70A6" w:rsidRPr="00EA1895">
        <w:rPr>
          <w:rFonts w:asciiTheme="majorBidi" w:hAnsiTheme="majorBidi" w:cstheme="majorBidi"/>
        </w:rPr>
        <w:t xml:space="preserve"> (1 Kgs 20:13; cf. </w:t>
      </w:r>
      <w:r w:rsidR="0008063B" w:rsidRPr="00EA1895">
        <w:rPr>
          <w:rFonts w:asciiTheme="majorBidi" w:hAnsiTheme="majorBidi" w:cstheme="majorBidi"/>
        </w:rPr>
        <w:t>20:28)</w:t>
      </w:r>
      <w:r w:rsidR="00BD69B4" w:rsidRPr="00EA1895">
        <w:rPr>
          <w:rFonts w:asciiTheme="majorBidi" w:hAnsiTheme="majorBidi" w:cstheme="majorBidi"/>
        </w:rPr>
        <w:t>, restoring them</w:t>
      </w:r>
      <w:r w:rsidR="0099173C" w:rsidRPr="00EA1895">
        <w:rPr>
          <w:rFonts w:asciiTheme="majorBidi" w:hAnsiTheme="majorBidi" w:cstheme="majorBidi"/>
        </w:rPr>
        <w:t xml:space="preserve"> </w:t>
      </w:r>
      <w:r w:rsidR="00BD69B4" w:rsidRPr="00EA1895">
        <w:rPr>
          <w:rFonts w:asciiTheme="majorBidi" w:hAnsiTheme="majorBidi" w:cstheme="majorBidi"/>
        </w:rPr>
        <w:t xml:space="preserve">after </w:t>
      </w:r>
      <w:r w:rsidR="0099173C" w:rsidRPr="00EA1895">
        <w:rPr>
          <w:rFonts w:asciiTheme="majorBidi" w:hAnsiTheme="majorBidi" w:cstheme="majorBidi"/>
        </w:rPr>
        <w:t>the fall</w:t>
      </w:r>
      <w:r w:rsidR="00F81FA0" w:rsidRPr="00EA1895">
        <w:rPr>
          <w:rFonts w:asciiTheme="majorBidi" w:hAnsiTheme="majorBidi" w:cstheme="majorBidi"/>
        </w:rPr>
        <w:t xml:space="preserve"> </w:t>
      </w:r>
      <w:r w:rsidR="0099173C" w:rsidRPr="00EA1895">
        <w:rPr>
          <w:rFonts w:asciiTheme="majorBidi" w:hAnsiTheme="majorBidi" w:cstheme="majorBidi"/>
        </w:rPr>
        <w:t>of Jerusalem (Isa 49:23)</w:t>
      </w:r>
      <w:r w:rsidR="008907CF" w:rsidRPr="00EA1895">
        <w:rPr>
          <w:rFonts w:asciiTheme="majorBidi" w:hAnsiTheme="majorBidi" w:cstheme="majorBidi"/>
        </w:rPr>
        <w:t xml:space="preserve">, making Cyrus his agent in </w:t>
      </w:r>
      <w:r w:rsidR="00777D63" w:rsidRPr="00EA1895">
        <w:rPr>
          <w:rFonts w:asciiTheme="majorBidi" w:hAnsiTheme="majorBidi" w:cstheme="majorBidi"/>
        </w:rPr>
        <w:t>this connection</w:t>
      </w:r>
      <w:r w:rsidR="0076721C" w:rsidRPr="00EA1895">
        <w:rPr>
          <w:rFonts w:asciiTheme="majorBidi" w:hAnsiTheme="majorBidi" w:cstheme="majorBidi"/>
        </w:rPr>
        <w:t xml:space="preserve"> (</w:t>
      </w:r>
      <w:r w:rsidR="00310ECE" w:rsidRPr="00EA1895">
        <w:rPr>
          <w:rFonts w:asciiTheme="majorBidi" w:hAnsiTheme="majorBidi" w:cstheme="majorBidi"/>
        </w:rPr>
        <w:t>I</w:t>
      </w:r>
      <w:r w:rsidR="0076721C" w:rsidRPr="00EA1895">
        <w:rPr>
          <w:rFonts w:asciiTheme="majorBidi" w:hAnsiTheme="majorBidi" w:cstheme="majorBidi"/>
        </w:rPr>
        <w:t>sa 45:</w:t>
      </w:r>
      <w:r w:rsidR="00310ECE" w:rsidRPr="00EA1895">
        <w:rPr>
          <w:rFonts w:asciiTheme="majorBidi" w:hAnsiTheme="majorBidi" w:cstheme="majorBidi"/>
        </w:rPr>
        <w:t>3)</w:t>
      </w:r>
      <w:r w:rsidR="00DE207C" w:rsidRPr="00EA1895">
        <w:rPr>
          <w:rFonts w:asciiTheme="majorBidi" w:hAnsiTheme="majorBidi" w:cstheme="majorBidi"/>
        </w:rPr>
        <w:t xml:space="preserve">. “Then you will </w:t>
      </w:r>
      <w:r w:rsidR="009F5978" w:rsidRPr="00EA1895">
        <w:rPr>
          <w:rFonts w:asciiTheme="majorBidi" w:hAnsiTheme="majorBidi" w:cstheme="majorBidi"/>
        </w:rPr>
        <w:t>acknowledge that I am Yahweh</w:t>
      </w:r>
      <w:r w:rsidR="00C120FC" w:rsidRPr="00EA1895">
        <w:rPr>
          <w:rFonts w:asciiTheme="majorBidi" w:hAnsiTheme="majorBidi" w:cstheme="majorBidi"/>
        </w:rPr>
        <w:t xml:space="preserve">; those who </w:t>
      </w:r>
      <w:r w:rsidR="00A51201" w:rsidRPr="00EA1895">
        <w:rPr>
          <w:rFonts w:asciiTheme="majorBidi" w:hAnsiTheme="majorBidi" w:cstheme="majorBidi"/>
        </w:rPr>
        <w:t>wait for</w:t>
      </w:r>
      <w:r w:rsidR="00C120FC" w:rsidRPr="00EA1895">
        <w:rPr>
          <w:rFonts w:asciiTheme="majorBidi" w:hAnsiTheme="majorBidi" w:cstheme="majorBidi"/>
        </w:rPr>
        <w:t xml:space="preserve"> me </w:t>
      </w:r>
      <w:r w:rsidR="00CC36FE" w:rsidRPr="00EA1895">
        <w:rPr>
          <w:rFonts w:asciiTheme="majorBidi" w:hAnsiTheme="majorBidi" w:cstheme="majorBidi"/>
        </w:rPr>
        <w:t xml:space="preserve">do not </w:t>
      </w:r>
      <w:r w:rsidR="00B15844" w:rsidRPr="00EA1895">
        <w:rPr>
          <w:rFonts w:asciiTheme="majorBidi" w:hAnsiTheme="majorBidi" w:cstheme="majorBidi"/>
        </w:rPr>
        <w:t>experience shame</w:t>
      </w:r>
      <w:r w:rsidR="00227A2C" w:rsidRPr="00EA1895">
        <w:rPr>
          <w:rFonts w:asciiTheme="majorBidi" w:hAnsiTheme="majorBidi" w:cstheme="majorBidi"/>
        </w:rPr>
        <w:t>”</w:t>
      </w:r>
      <w:r w:rsidR="00C120FC" w:rsidRPr="00EA1895">
        <w:rPr>
          <w:rFonts w:asciiTheme="majorBidi" w:hAnsiTheme="majorBidi" w:cstheme="majorBidi"/>
        </w:rPr>
        <w:t xml:space="preserve"> (Isa 49:23)</w:t>
      </w:r>
      <w:r w:rsidR="00777D63" w:rsidRPr="00EA1895">
        <w:rPr>
          <w:rFonts w:asciiTheme="majorBidi" w:hAnsiTheme="majorBidi" w:cstheme="majorBidi"/>
        </w:rPr>
        <w:t>.</w:t>
      </w:r>
    </w:p>
    <w:p w14:paraId="135B266E" w14:textId="7E246BCE" w:rsidR="00F65E28" w:rsidRPr="00EA1895" w:rsidRDefault="00777D63" w:rsidP="00C409F3">
      <w:pPr>
        <w:rPr>
          <w:rFonts w:asciiTheme="majorBidi" w:hAnsiTheme="majorBidi" w:cstheme="majorBidi"/>
        </w:rPr>
      </w:pPr>
      <w:r w:rsidRPr="00EA1895">
        <w:rPr>
          <w:rFonts w:asciiTheme="majorBidi" w:hAnsiTheme="majorBidi" w:cstheme="majorBidi"/>
        </w:rPr>
        <w:t xml:space="preserve">It is especially </w:t>
      </w:r>
      <w:r w:rsidR="00A23C67" w:rsidRPr="00EA1895">
        <w:rPr>
          <w:rFonts w:asciiTheme="majorBidi" w:hAnsiTheme="majorBidi" w:cstheme="majorBidi"/>
        </w:rPr>
        <w:t xml:space="preserve">Ezekiel who speaks of </w:t>
      </w:r>
      <w:r w:rsidR="008C6BBF" w:rsidRPr="00EA1895">
        <w:rPr>
          <w:rFonts w:asciiTheme="majorBidi" w:hAnsiTheme="majorBidi" w:cstheme="majorBidi"/>
        </w:rPr>
        <w:t>this aim</w:t>
      </w:r>
      <w:r w:rsidR="00F434E1" w:rsidRPr="00EA1895">
        <w:rPr>
          <w:rFonts w:asciiTheme="majorBidi" w:hAnsiTheme="majorBidi" w:cstheme="majorBidi"/>
        </w:rPr>
        <w:t>. It applies to</w:t>
      </w:r>
      <w:r w:rsidR="008C6BBF" w:rsidRPr="00EA1895">
        <w:rPr>
          <w:rFonts w:asciiTheme="majorBidi" w:hAnsiTheme="majorBidi" w:cstheme="majorBidi"/>
        </w:rPr>
        <w:t xml:space="preserve"> acts whereby Yahweh brings </w:t>
      </w:r>
      <w:r w:rsidR="00023B1F" w:rsidRPr="00EA1895">
        <w:rPr>
          <w:rFonts w:asciiTheme="majorBidi" w:hAnsiTheme="majorBidi" w:cstheme="majorBidi"/>
        </w:rPr>
        <w:t>death among the people</w:t>
      </w:r>
      <w:r w:rsidR="008434F1" w:rsidRPr="00EA1895">
        <w:rPr>
          <w:rFonts w:asciiTheme="majorBidi" w:hAnsiTheme="majorBidi" w:cstheme="majorBidi"/>
        </w:rPr>
        <w:t xml:space="preserve"> (Ezek 6:7; cf. </w:t>
      </w:r>
      <w:r w:rsidR="005E183A" w:rsidRPr="00EA1895">
        <w:rPr>
          <w:rFonts w:asciiTheme="majorBidi" w:hAnsiTheme="majorBidi" w:cstheme="majorBidi"/>
        </w:rPr>
        <w:t>6:13, 14; 7:</w:t>
      </w:r>
      <w:r w:rsidR="005B6CE9" w:rsidRPr="00EA1895">
        <w:rPr>
          <w:rFonts w:asciiTheme="majorBidi" w:hAnsiTheme="majorBidi" w:cstheme="majorBidi"/>
        </w:rPr>
        <w:t>4, 27; 11:</w:t>
      </w:r>
      <w:r w:rsidR="008D606E" w:rsidRPr="00EA1895">
        <w:rPr>
          <w:rFonts w:asciiTheme="majorBidi" w:hAnsiTheme="majorBidi" w:cstheme="majorBidi"/>
        </w:rPr>
        <w:t xml:space="preserve">10, </w:t>
      </w:r>
      <w:r w:rsidR="005B6CE9" w:rsidRPr="00EA1895">
        <w:rPr>
          <w:rFonts w:asciiTheme="majorBidi" w:hAnsiTheme="majorBidi" w:cstheme="majorBidi"/>
        </w:rPr>
        <w:t>12</w:t>
      </w:r>
      <w:r w:rsidR="008D606E" w:rsidRPr="00EA1895">
        <w:rPr>
          <w:rFonts w:asciiTheme="majorBidi" w:hAnsiTheme="majorBidi" w:cstheme="majorBidi"/>
        </w:rPr>
        <w:t xml:space="preserve">; and </w:t>
      </w:r>
      <w:r w:rsidR="00B5648B" w:rsidRPr="00EA1895">
        <w:rPr>
          <w:rFonts w:asciiTheme="majorBidi" w:hAnsiTheme="majorBidi" w:cstheme="majorBidi"/>
        </w:rPr>
        <w:t>others)</w:t>
      </w:r>
      <w:r w:rsidR="00C608BA" w:rsidRPr="00EA1895">
        <w:rPr>
          <w:rFonts w:asciiTheme="majorBidi" w:hAnsiTheme="majorBidi" w:cstheme="majorBidi"/>
        </w:rPr>
        <w:t xml:space="preserve"> or to a people such as the Moabites (25:11; and others</w:t>
      </w:r>
      <w:r w:rsidR="00F434E1" w:rsidRPr="00EA1895">
        <w:rPr>
          <w:rFonts w:asciiTheme="majorBidi" w:hAnsiTheme="majorBidi" w:cstheme="majorBidi"/>
        </w:rPr>
        <w:t xml:space="preserve">). </w:t>
      </w:r>
      <w:r w:rsidR="00227A2C" w:rsidRPr="00EA1895">
        <w:rPr>
          <w:rFonts w:asciiTheme="majorBidi" w:hAnsiTheme="majorBidi" w:cstheme="majorBidi"/>
        </w:rPr>
        <w:t>It</w:t>
      </w:r>
      <w:r w:rsidR="00F434E1" w:rsidRPr="00EA1895">
        <w:rPr>
          <w:rFonts w:asciiTheme="majorBidi" w:hAnsiTheme="majorBidi" w:cstheme="majorBidi"/>
        </w:rPr>
        <w:t xml:space="preserve"> also applies </w:t>
      </w:r>
      <w:r w:rsidR="00724810" w:rsidRPr="00EA1895">
        <w:rPr>
          <w:rFonts w:asciiTheme="majorBidi" w:hAnsiTheme="majorBidi" w:cstheme="majorBidi"/>
        </w:rPr>
        <w:t xml:space="preserve">to </w:t>
      </w:r>
      <w:r w:rsidR="00DC5971" w:rsidRPr="00EA1895">
        <w:rPr>
          <w:rFonts w:asciiTheme="majorBidi" w:hAnsiTheme="majorBidi" w:cstheme="majorBidi"/>
        </w:rPr>
        <w:t>his</w:t>
      </w:r>
      <w:r w:rsidR="00724810" w:rsidRPr="00EA1895">
        <w:rPr>
          <w:rFonts w:asciiTheme="majorBidi" w:hAnsiTheme="majorBidi" w:cstheme="majorBidi"/>
        </w:rPr>
        <w:t xml:space="preserve"> making a </w:t>
      </w:r>
      <w:r w:rsidR="00A74303" w:rsidRPr="00EA1895">
        <w:rPr>
          <w:rFonts w:asciiTheme="majorBidi" w:hAnsiTheme="majorBidi" w:cstheme="majorBidi"/>
        </w:rPr>
        <w:t xml:space="preserve">renewed </w:t>
      </w:r>
      <w:r w:rsidR="00724810" w:rsidRPr="00EA1895">
        <w:rPr>
          <w:rFonts w:asciiTheme="majorBidi" w:hAnsiTheme="majorBidi" w:cstheme="majorBidi"/>
        </w:rPr>
        <w:t>covenant</w:t>
      </w:r>
      <w:r w:rsidR="00FD5229" w:rsidRPr="00EA1895">
        <w:rPr>
          <w:rFonts w:asciiTheme="majorBidi" w:hAnsiTheme="majorBidi" w:cstheme="majorBidi"/>
        </w:rPr>
        <w:t xml:space="preserve"> (16:62)</w:t>
      </w:r>
      <w:r w:rsidR="00303D2C" w:rsidRPr="00EA1895">
        <w:rPr>
          <w:rFonts w:asciiTheme="majorBidi" w:hAnsiTheme="majorBidi" w:cstheme="majorBidi"/>
        </w:rPr>
        <w:t>, renew</w:t>
      </w:r>
      <w:r w:rsidR="006C2B1C" w:rsidRPr="00EA1895">
        <w:rPr>
          <w:rFonts w:asciiTheme="majorBidi" w:hAnsiTheme="majorBidi" w:cstheme="majorBidi"/>
        </w:rPr>
        <w:t>ing the</w:t>
      </w:r>
      <w:r w:rsidR="00303D2C" w:rsidRPr="00EA1895">
        <w:rPr>
          <w:rFonts w:asciiTheme="majorBidi" w:hAnsiTheme="majorBidi" w:cstheme="majorBidi"/>
        </w:rPr>
        <w:t xml:space="preserve"> gift of the land </w:t>
      </w:r>
      <w:r w:rsidR="003E44A8" w:rsidRPr="00EA1895">
        <w:rPr>
          <w:rFonts w:asciiTheme="majorBidi" w:hAnsiTheme="majorBidi" w:cstheme="majorBidi"/>
        </w:rPr>
        <w:t>(20:42)</w:t>
      </w:r>
      <w:r w:rsidR="00DC5971" w:rsidRPr="00EA1895">
        <w:rPr>
          <w:rFonts w:asciiTheme="majorBidi" w:hAnsiTheme="majorBidi" w:cstheme="majorBidi"/>
        </w:rPr>
        <w:t xml:space="preserve">, </w:t>
      </w:r>
      <w:r w:rsidR="002A1F29" w:rsidRPr="00EA1895">
        <w:rPr>
          <w:rFonts w:asciiTheme="majorBidi" w:hAnsiTheme="majorBidi" w:cstheme="majorBidi"/>
        </w:rPr>
        <w:t>and</w:t>
      </w:r>
      <w:r w:rsidR="006C2B1C" w:rsidRPr="00EA1895">
        <w:rPr>
          <w:rFonts w:asciiTheme="majorBidi" w:hAnsiTheme="majorBidi" w:cstheme="majorBidi"/>
        </w:rPr>
        <w:t xml:space="preserve"> making his name sacred after it has been profaned (</w:t>
      </w:r>
      <w:r w:rsidR="002C5458" w:rsidRPr="00EA1895">
        <w:rPr>
          <w:rFonts w:asciiTheme="majorBidi" w:hAnsiTheme="majorBidi" w:cstheme="majorBidi"/>
        </w:rPr>
        <w:t>36:23)</w:t>
      </w:r>
      <w:r w:rsidR="00C409F3" w:rsidRPr="00EA1895">
        <w:rPr>
          <w:rFonts w:asciiTheme="majorBidi" w:hAnsiTheme="majorBidi" w:cstheme="majorBidi"/>
        </w:rPr>
        <w:t>. “</w:t>
      </w:r>
      <w:r w:rsidR="00F65E28" w:rsidRPr="00EA1895">
        <w:rPr>
          <w:rFonts w:asciiTheme="majorBidi" w:hAnsiTheme="majorBidi" w:cstheme="majorBidi"/>
        </w:rPr>
        <w:t>You will </w:t>
      </w:r>
      <w:r w:rsidR="00D67D29" w:rsidRPr="00EA1895">
        <w:rPr>
          <w:rFonts w:asciiTheme="majorBidi" w:hAnsiTheme="majorBidi" w:cstheme="majorBidi"/>
        </w:rPr>
        <w:t>acknowledge that I am Yahweh</w:t>
      </w:r>
      <w:r w:rsidR="00F65E28" w:rsidRPr="00EA1895">
        <w:rPr>
          <w:rFonts w:asciiTheme="majorBidi" w:hAnsiTheme="majorBidi" w:cstheme="majorBidi"/>
        </w:rPr>
        <w:t xml:space="preserve"> when I </w:t>
      </w:r>
      <w:r w:rsidR="00562142" w:rsidRPr="00EA1895">
        <w:rPr>
          <w:rFonts w:asciiTheme="majorBidi" w:hAnsiTheme="majorBidi" w:cstheme="majorBidi"/>
        </w:rPr>
        <w:t>act</w:t>
      </w:r>
      <w:r w:rsidR="00F65E28" w:rsidRPr="00EA1895">
        <w:rPr>
          <w:rFonts w:asciiTheme="majorBidi" w:hAnsiTheme="majorBidi" w:cstheme="majorBidi"/>
        </w:rPr>
        <w:t xml:space="preserve"> with you for my name’s sake</w:t>
      </w:r>
      <w:r w:rsidR="00E6320F" w:rsidRPr="00EA1895">
        <w:rPr>
          <w:rFonts w:asciiTheme="majorBidi" w:hAnsiTheme="majorBidi" w:cstheme="majorBidi"/>
        </w:rPr>
        <w:t>,</w:t>
      </w:r>
      <w:r w:rsidR="00F65E28" w:rsidRPr="00EA1895">
        <w:rPr>
          <w:rFonts w:asciiTheme="majorBidi" w:hAnsiTheme="majorBidi" w:cstheme="majorBidi"/>
        </w:rPr>
        <w:t xml:space="preserve"> not according to your </w:t>
      </w:r>
      <w:r w:rsidR="009878FC" w:rsidRPr="00EA1895">
        <w:rPr>
          <w:rFonts w:asciiTheme="majorBidi" w:hAnsiTheme="majorBidi" w:cstheme="majorBidi"/>
        </w:rPr>
        <w:t>dire</w:t>
      </w:r>
      <w:r w:rsidR="00F65E28" w:rsidRPr="00EA1895">
        <w:rPr>
          <w:rFonts w:asciiTheme="majorBidi" w:hAnsiTheme="majorBidi" w:cstheme="majorBidi"/>
        </w:rPr>
        <w:t xml:space="preserve"> ways</w:t>
      </w:r>
      <w:r w:rsidR="00C409F3" w:rsidRPr="00EA1895">
        <w:rPr>
          <w:rFonts w:asciiTheme="majorBidi" w:hAnsiTheme="majorBidi" w:cstheme="majorBidi"/>
        </w:rPr>
        <w:t>”</w:t>
      </w:r>
      <w:r w:rsidR="00D67D29" w:rsidRPr="00EA1895">
        <w:rPr>
          <w:rFonts w:asciiTheme="majorBidi" w:hAnsiTheme="majorBidi" w:cstheme="majorBidi"/>
        </w:rPr>
        <w:t xml:space="preserve"> (Ezek 20:4</w:t>
      </w:r>
      <w:r w:rsidR="00315363" w:rsidRPr="00EA1895">
        <w:rPr>
          <w:rFonts w:asciiTheme="majorBidi" w:hAnsiTheme="majorBidi" w:cstheme="majorBidi"/>
        </w:rPr>
        <w:t>4)</w:t>
      </w:r>
      <w:r w:rsidR="00C409F3" w:rsidRPr="00EA1895">
        <w:rPr>
          <w:rFonts w:asciiTheme="majorBidi" w:hAnsiTheme="majorBidi" w:cstheme="majorBidi"/>
        </w:rPr>
        <w:t>.</w:t>
      </w:r>
    </w:p>
    <w:p w14:paraId="17A89F02" w14:textId="660157CC" w:rsidR="00F67BF4" w:rsidRPr="00EA1895" w:rsidRDefault="009E5524" w:rsidP="009E5524">
      <w:pPr>
        <w:pStyle w:val="Heading3"/>
      </w:pPr>
      <w:r>
        <w:t xml:space="preserve">C. </w:t>
      </w:r>
      <w:r w:rsidR="00F67BF4" w:rsidRPr="00EA1895">
        <w:t>Exegetical Techniques/Hermeneutics Employed</w:t>
      </w:r>
    </w:p>
    <w:p w14:paraId="2F6BE933" w14:textId="35B8B245" w:rsidR="004E7C95" w:rsidRPr="00EA1895" w:rsidRDefault="008E78E0" w:rsidP="004E7C95">
      <w:pPr>
        <w:rPr>
          <w:rFonts w:asciiTheme="majorBidi" w:hAnsiTheme="majorBidi" w:cstheme="majorBidi"/>
        </w:rPr>
      </w:pPr>
      <w:r w:rsidRPr="00EA1895">
        <w:rPr>
          <w:rFonts w:asciiTheme="majorBidi" w:hAnsiTheme="majorBidi" w:cstheme="majorBidi"/>
        </w:rPr>
        <w:t>In Exod 6:7, Yahweh states a general truth</w:t>
      </w:r>
      <w:r w:rsidR="0063019E" w:rsidRPr="00EA1895">
        <w:rPr>
          <w:rFonts w:asciiTheme="majorBidi" w:hAnsiTheme="majorBidi" w:cstheme="majorBidi"/>
        </w:rPr>
        <w:t>, “You will acknowledge that I am Yahweh your God</w:t>
      </w:r>
      <w:r w:rsidR="00522708" w:rsidRPr="00EA1895">
        <w:rPr>
          <w:rFonts w:asciiTheme="majorBidi" w:hAnsiTheme="majorBidi" w:cstheme="majorBidi"/>
        </w:rPr>
        <w:t>,” and then gives specificity to the general truth</w:t>
      </w:r>
      <w:r w:rsidR="00D541D8" w:rsidRPr="00EA1895">
        <w:rPr>
          <w:rFonts w:asciiTheme="majorBidi" w:hAnsiTheme="majorBidi" w:cstheme="majorBidi"/>
        </w:rPr>
        <w:t xml:space="preserve"> or gives a basis for accepting it,</w:t>
      </w:r>
      <w:r w:rsidR="0063019E" w:rsidRPr="00EA1895">
        <w:rPr>
          <w:rFonts w:asciiTheme="majorBidi" w:hAnsiTheme="majorBidi" w:cstheme="majorBidi"/>
        </w:rPr>
        <w:t xml:space="preserve"> </w:t>
      </w:r>
      <w:r w:rsidR="00D541D8" w:rsidRPr="00EA1895">
        <w:rPr>
          <w:rFonts w:asciiTheme="majorBidi" w:hAnsiTheme="majorBidi" w:cstheme="majorBidi"/>
        </w:rPr>
        <w:t>“</w:t>
      </w:r>
      <w:r w:rsidR="0063019E" w:rsidRPr="00EA1895">
        <w:rPr>
          <w:rFonts w:asciiTheme="majorBidi" w:hAnsiTheme="majorBidi" w:cstheme="majorBidi"/>
        </w:rPr>
        <w:t xml:space="preserve">who got you out </w:t>
      </w:r>
      <w:r w:rsidR="00543930" w:rsidRPr="00EA1895">
        <w:rPr>
          <w:rFonts w:asciiTheme="majorBidi" w:hAnsiTheme="majorBidi" w:cstheme="majorBidi"/>
        </w:rPr>
        <w:t xml:space="preserve">from under </w:t>
      </w:r>
      <w:r w:rsidR="0063019E" w:rsidRPr="00EA1895">
        <w:rPr>
          <w:rFonts w:asciiTheme="majorBidi" w:hAnsiTheme="majorBidi" w:cstheme="majorBidi"/>
        </w:rPr>
        <w:t>the</w:t>
      </w:r>
      <w:r w:rsidR="005B722E" w:rsidRPr="00EA1895">
        <w:rPr>
          <w:rFonts w:asciiTheme="majorBidi" w:hAnsiTheme="majorBidi" w:cstheme="majorBidi"/>
        </w:rPr>
        <w:t xml:space="preserve"> Egyptians’</w:t>
      </w:r>
      <w:r w:rsidR="0063019E" w:rsidRPr="00EA1895">
        <w:rPr>
          <w:rFonts w:asciiTheme="majorBidi" w:hAnsiTheme="majorBidi" w:cstheme="majorBidi"/>
        </w:rPr>
        <w:t xml:space="preserve"> burdens</w:t>
      </w:r>
      <w:r w:rsidR="0078754A" w:rsidRPr="00EA1895">
        <w:rPr>
          <w:rFonts w:asciiTheme="majorBidi" w:hAnsiTheme="majorBidi" w:cstheme="majorBidi"/>
        </w:rPr>
        <w:t xml:space="preserve">.” </w:t>
      </w:r>
      <w:r w:rsidR="0007191B" w:rsidRPr="00EA1895">
        <w:rPr>
          <w:rFonts w:asciiTheme="majorBidi" w:hAnsiTheme="majorBidi" w:cstheme="majorBidi"/>
        </w:rPr>
        <w:t xml:space="preserve">The related texts start from the </w:t>
      </w:r>
      <w:r w:rsidR="0078754A" w:rsidRPr="00EA1895">
        <w:rPr>
          <w:rFonts w:asciiTheme="majorBidi" w:hAnsiTheme="majorBidi" w:cstheme="majorBidi"/>
        </w:rPr>
        <w:t xml:space="preserve">same </w:t>
      </w:r>
      <w:r w:rsidR="0007191B" w:rsidRPr="00EA1895">
        <w:rPr>
          <w:rFonts w:asciiTheme="majorBidi" w:hAnsiTheme="majorBidi" w:cstheme="majorBidi"/>
        </w:rPr>
        <w:t xml:space="preserve">general truth </w:t>
      </w:r>
      <w:r w:rsidR="0078754A" w:rsidRPr="00EA1895">
        <w:rPr>
          <w:rFonts w:asciiTheme="majorBidi" w:hAnsiTheme="majorBidi" w:cstheme="majorBidi"/>
        </w:rPr>
        <w:t>and provide more specificity or more bases</w:t>
      </w:r>
      <w:r w:rsidR="004E7C95" w:rsidRPr="00EA1895">
        <w:rPr>
          <w:rFonts w:asciiTheme="majorBidi" w:hAnsiTheme="majorBidi" w:cstheme="majorBidi"/>
        </w:rPr>
        <w:t xml:space="preserve"> that take various forms, many of them paradoxical. </w:t>
      </w:r>
    </w:p>
    <w:p w14:paraId="27FFD257" w14:textId="14491E1C" w:rsidR="005E77AD" w:rsidRPr="00EA1895" w:rsidRDefault="00C7779F" w:rsidP="008D4E04">
      <w:pPr>
        <w:rPr>
          <w:rFonts w:asciiTheme="majorBidi" w:hAnsiTheme="majorBidi" w:cstheme="majorBidi"/>
        </w:rPr>
      </w:pPr>
      <w:r w:rsidRPr="00EA1895">
        <w:rPr>
          <w:rFonts w:asciiTheme="majorBidi" w:hAnsiTheme="majorBidi" w:cstheme="majorBidi"/>
        </w:rPr>
        <w:t xml:space="preserve">It is Yahweh who </w:t>
      </w:r>
      <w:r w:rsidR="003E2461" w:rsidRPr="00EA1895">
        <w:rPr>
          <w:rFonts w:asciiTheme="majorBidi" w:hAnsiTheme="majorBidi" w:cstheme="majorBidi"/>
        </w:rPr>
        <w:t xml:space="preserve">does the </w:t>
      </w:r>
      <w:r w:rsidR="00C64F0C" w:rsidRPr="00EA1895">
        <w:rPr>
          <w:rFonts w:asciiTheme="majorBidi" w:hAnsiTheme="majorBidi" w:cstheme="majorBidi"/>
        </w:rPr>
        <w:t>speak</w:t>
      </w:r>
      <w:r w:rsidR="003E2461" w:rsidRPr="00EA1895">
        <w:rPr>
          <w:rFonts w:asciiTheme="majorBidi" w:hAnsiTheme="majorBidi" w:cstheme="majorBidi"/>
        </w:rPr>
        <w:t>ing</w:t>
      </w:r>
      <w:r w:rsidR="00C64F0C" w:rsidRPr="00EA1895">
        <w:rPr>
          <w:rFonts w:asciiTheme="majorBidi" w:hAnsiTheme="majorBidi" w:cstheme="majorBidi"/>
        </w:rPr>
        <w:t xml:space="preserve"> in this way. One could </w:t>
      </w:r>
      <w:r w:rsidR="00B84068" w:rsidRPr="00EA1895">
        <w:rPr>
          <w:rFonts w:asciiTheme="majorBidi" w:hAnsiTheme="majorBidi" w:cstheme="majorBidi"/>
        </w:rPr>
        <w:t xml:space="preserve">conjecture that the declarations issue from human reflection </w:t>
      </w:r>
      <w:r w:rsidR="00712661" w:rsidRPr="00EA1895">
        <w:rPr>
          <w:rFonts w:asciiTheme="majorBidi" w:hAnsiTheme="majorBidi" w:cstheme="majorBidi"/>
        </w:rPr>
        <w:t>on earlier text</w:t>
      </w:r>
      <w:r w:rsidR="00285FEF" w:rsidRPr="00EA1895">
        <w:rPr>
          <w:rFonts w:asciiTheme="majorBidi" w:hAnsiTheme="majorBidi" w:cstheme="majorBidi"/>
        </w:rPr>
        <w:t>s</w:t>
      </w:r>
      <w:r w:rsidR="00712661" w:rsidRPr="00EA1895">
        <w:rPr>
          <w:rFonts w:asciiTheme="majorBidi" w:hAnsiTheme="majorBidi" w:cstheme="majorBidi"/>
        </w:rPr>
        <w:t xml:space="preserve"> </w:t>
      </w:r>
      <w:r w:rsidR="00CC70E3" w:rsidRPr="00EA1895">
        <w:rPr>
          <w:rFonts w:asciiTheme="majorBidi" w:hAnsiTheme="majorBidi" w:cstheme="majorBidi"/>
        </w:rPr>
        <w:t xml:space="preserve">by </w:t>
      </w:r>
      <w:r w:rsidR="00E16564" w:rsidRPr="00EA1895">
        <w:rPr>
          <w:rFonts w:asciiTheme="majorBidi" w:hAnsiTheme="majorBidi" w:cstheme="majorBidi"/>
        </w:rPr>
        <w:t xml:space="preserve">prophets such as Ezekiel, </w:t>
      </w:r>
      <w:r w:rsidR="000909EB" w:rsidRPr="00EA1895">
        <w:rPr>
          <w:rFonts w:asciiTheme="majorBidi" w:hAnsiTheme="majorBidi" w:cstheme="majorBidi"/>
        </w:rPr>
        <w:t xml:space="preserve">but the texts themselves </w:t>
      </w:r>
      <w:r w:rsidR="00440AA8" w:rsidRPr="00EA1895">
        <w:rPr>
          <w:rFonts w:asciiTheme="majorBidi" w:hAnsiTheme="majorBidi" w:cstheme="majorBidi"/>
        </w:rPr>
        <w:t>invite their recipients to take them as divine revelation. One might infer that</w:t>
      </w:r>
      <w:r w:rsidR="007034FF" w:rsidRPr="00EA1895">
        <w:rPr>
          <w:rFonts w:asciiTheme="majorBidi" w:hAnsiTheme="majorBidi" w:cstheme="majorBidi"/>
        </w:rPr>
        <w:t xml:space="preserve"> earlier texts become the vehicles of divine revelation as prophets reflect on them in new contexts.</w:t>
      </w:r>
      <w:r w:rsidR="008D4E04" w:rsidRPr="00EA1895">
        <w:rPr>
          <w:rFonts w:asciiTheme="majorBidi" w:hAnsiTheme="majorBidi" w:cstheme="majorBidi"/>
        </w:rPr>
        <w:t xml:space="preserve"> </w:t>
      </w:r>
      <w:r w:rsidR="00E16455" w:rsidRPr="00EA1895">
        <w:rPr>
          <w:rFonts w:asciiTheme="majorBidi" w:hAnsiTheme="majorBidi" w:cstheme="majorBidi"/>
        </w:rPr>
        <w:t>P</w:t>
      </w:r>
      <w:r w:rsidR="005E77AD" w:rsidRPr="00EA1895">
        <w:rPr>
          <w:rFonts w:asciiTheme="majorBidi" w:hAnsiTheme="majorBidi" w:cstheme="majorBidi"/>
        </w:rPr>
        <w:t>rophet</w:t>
      </w:r>
      <w:r w:rsidR="00E16455" w:rsidRPr="00EA1895">
        <w:rPr>
          <w:rFonts w:asciiTheme="majorBidi" w:hAnsiTheme="majorBidi" w:cstheme="majorBidi"/>
        </w:rPr>
        <w:t>s</w:t>
      </w:r>
      <w:r w:rsidR="005E77AD" w:rsidRPr="00EA1895">
        <w:rPr>
          <w:rFonts w:asciiTheme="majorBidi" w:hAnsiTheme="majorBidi" w:cstheme="majorBidi"/>
        </w:rPr>
        <w:t xml:space="preserve"> look at a situation </w:t>
      </w:r>
      <w:r w:rsidR="00E16455" w:rsidRPr="00EA1895">
        <w:rPr>
          <w:rFonts w:asciiTheme="majorBidi" w:hAnsiTheme="majorBidi" w:cstheme="majorBidi"/>
        </w:rPr>
        <w:t xml:space="preserve">in which they and their people </w:t>
      </w:r>
      <w:r w:rsidR="00C564BC" w:rsidRPr="00EA1895">
        <w:rPr>
          <w:rFonts w:asciiTheme="majorBidi" w:hAnsiTheme="majorBidi" w:cstheme="majorBidi"/>
        </w:rPr>
        <w:t xml:space="preserve">are living and look at the Scriptural text, and their reflection and the </w:t>
      </w:r>
      <w:r w:rsidR="00845A52" w:rsidRPr="00EA1895">
        <w:rPr>
          <w:rFonts w:asciiTheme="majorBidi" w:hAnsiTheme="majorBidi" w:cstheme="majorBidi"/>
        </w:rPr>
        <w:t>insights that come from Yahweh enable them to put the two together.</w:t>
      </w:r>
    </w:p>
    <w:p w14:paraId="3AE8BFAE" w14:textId="7F1B1878" w:rsidR="00F67BF4" w:rsidRPr="00EA1895" w:rsidRDefault="009E5524" w:rsidP="009E5524">
      <w:pPr>
        <w:pStyle w:val="Heading3"/>
      </w:pPr>
      <w:r>
        <w:t xml:space="preserve">D. </w:t>
      </w:r>
      <w:r w:rsidR="00F67BF4" w:rsidRPr="00EA1895">
        <w:t>Theological Use</w:t>
      </w:r>
    </w:p>
    <w:p w14:paraId="501E9C65" w14:textId="02CB04E3" w:rsidR="009C345F" w:rsidRPr="00EA1895" w:rsidRDefault="64227897" w:rsidP="008F2F16">
      <w:pPr>
        <w:rPr>
          <w:rFonts w:asciiTheme="majorBidi" w:hAnsiTheme="majorBidi" w:cstheme="majorBidi"/>
        </w:rPr>
      </w:pPr>
      <w:r w:rsidRPr="008F2F16">
        <w:rPr>
          <w:rFonts w:asciiTheme="majorBidi" w:hAnsiTheme="majorBidi" w:cstheme="majorBidi"/>
        </w:rPr>
        <w:t>English translations commonly have the e</w:t>
      </w:r>
      <w:r w:rsidR="440F7D25" w:rsidRPr="008F2F16">
        <w:rPr>
          <w:rFonts w:asciiTheme="majorBidi" w:hAnsiTheme="majorBidi" w:cstheme="majorBidi"/>
        </w:rPr>
        <w:t xml:space="preserve">xpression “You will know that I am the LORD.” </w:t>
      </w:r>
      <w:r w:rsidR="0C6483F9" w:rsidRPr="008F2F16">
        <w:rPr>
          <w:rFonts w:asciiTheme="majorBidi" w:hAnsiTheme="majorBidi" w:cstheme="majorBidi"/>
        </w:rPr>
        <w:t>And t</w:t>
      </w:r>
      <w:r w:rsidR="18F44DBA" w:rsidRPr="008F2F16">
        <w:rPr>
          <w:rFonts w:asciiTheme="majorBidi" w:hAnsiTheme="majorBidi" w:cstheme="majorBidi"/>
        </w:rPr>
        <w:t xml:space="preserve">he verb </w:t>
      </w:r>
      <w:r w:rsidR="18F44DBA" w:rsidRPr="008F2F16">
        <w:rPr>
          <w:rFonts w:asciiTheme="majorBidi" w:hAnsiTheme="majorBidi" w:cstheme="majorBidi"/>
          <w:i/>
          <w:iCs/>
        </w:rPr>
        <w:t>yada‘</w:t>
      </w:r>
      <w:r w:rsidR="18F44DBA" w:rsidRPr="008F2F16">
        <w:rPr>
          <w:rFonts w:asciiTheme="majorBidi" w:hAnsiTheme="majorBidi" w:cstheme="majorBidi"/>
        </w:rPr>
        <w:t xml:space="preserve"> </w:t>
      </w:r>
      <w:r w:rsidR="13E6F080" w:rsidRPr="008F2F16">
        <w:rPr>
          <w:rFonts w:asciiTheme="majorBidi" w:hAnsiTheme="majorBidi" w:cstheme="majorBidi"/>
        </w:rPr>
        <w:t>does mean “know</w:t>
      </w:r>
      <w:r w:rsidR="2740A7C9" w:rsidRPr="008F2F16">
        <w:rPr>
          <w:rFonts w:asciiTheme="majorBidi" w:hAnsiTheme="majorBidi" w:cstheme="majorBidi"/>
        </w:rPr>
        <w:t>,</w:t>
      </w:r>
      <w:r w:rsidR="13E6F080" w:rsidRPr="008F2F16">
        <w:rPr>
          <w:rFonts w:asciiTheme="majorBidi" w:hAnsiTheme="majorBidi" w:cstheme="majorBidi"/>
        </w:rPr>
        <w:t xml:space="preserve">” </w:t>
      </w:r>
      <w:r w:rsidR="0C6483F9" w:rsidRPr="008F2F16">
        <w:rPr>
          <w:rFonts w:asciiTheme="majorBidi" w:hAnsiTheme="majorBidi" w:cstheme="majorBidi"/>
        </w:rPr>
        <w:t>so that</w:t>
      </w:r>
      <w:r w:rsidR="13E6F080" w:rsidRPr="008F2F16">
        <w:rPr>
          <w:rFonts w:asciiTheme="majorBidi" w:hAnsiTheme="majorBidi" w:cstheme="majorBidi"/>
        </w:rPr>
        <w:t xml:space="preserve"> the expression </w:t>
      </w:r>
      <w:r w:rsidR="75A218E7" w:rsidRPr="008F2F16">
        <w:rPr>
          <w:rFonts w:asciiTheme="majorBidi" w:hAnsiTheme="majorBidi" w:cstheme="majorBidi"/>
        </w:rPr>
        <w:t xml:space="preserve">in 6:7 </w:t>
      </w:r>
      <w:r w:rsidR="0C7A62CF" w:rsidRPr="008F2F16">
        <w:rPr>
          <w:rFonts w:asciiTheme="majorBidi" w:hAnsiTheme="majorBidi" w:cstheme="majorBidi"/>
        </w:rPr>
        <w:t>can</w:t>
      </w:r>
      <w:r w:rsidR="75A218E7" w:rsidRPr="008F2F16">
        <w:rPr>
          <w:rFonts w:asciiTheme="majorBidi" w:hAnsiTheme="majorBidi" w:cstheme="majorBidi"/>
        </w:rPr>
        <w:t xml:space="preserve"> denote a theological awareness</w:t>
      </w:r>
      <w:r w:rsidR="5F426C62" w:rsidRPr="008F2F16">
        <w:rPr>
          <w:rFonts w:asciiTheme="majorBidi" w:hAnsiTheme="majorBidi" w:cstheme="majorBidi"/>
        </w:rPr>
        <w:t>.</w:t>
      </w:r>
      <w:r w:rsidR="615B1572" w:rsidRPr="008F2F16">
        <w:rPr>
          <w:rFonts w:asciiTheme="majorBidi" w:hAnsiTheme="majorBidi" w:cstheme="majorBidi"/>
        </w:rPr>
        <w:t xml:space="preserve"> </w:t>
      </w:r>
      <w:r w:rsidR="5F426C62" w:rsidRPr="008F2F16">
        <w:rPr>
          <w:rFonts w:asciiTheme="majorBidi" w:hAnsiTheme="majorBidi" w:cstheme="majorBidi"/>
        </w:rPr>
        <w:t xml:space="preserve">But </w:t>
      </w:r>
      <w:r w:rsidR="60C11289" w:rsidRPr="008F2F16">
        <w:rPr>
          <w:rFonts w:asciiTheme="majorBidi" w:hAnsiTheme="majorBidi" w:cstheme="majorBidi"/>
        </w:rPr>
        <w:t xml:space="preserve">the verb </w:t>
      </w:r>
      <w:r w:rsidR="09B8CB2C" w:rsidRPr="008F2F16">
        <w:rPr>
          <w:rFonts w:asciiTheme="majorBidi" w:hAnsiTheme="majorBidi" w:cstheme="majorBidi"/>
        </w:rPr>
        <w:t xml:space="preserve">commonly </w:t>
      </w:r>
      <w:r w:rsidR="6F83FDAD" w:rsidRPr="008F2F16">
        <w:rPr>
          <w:rFonts w:asciiTheme="majorBidi" w:hAnsiTheme="majorBidi" w:cstheme="majorBidi"/>
        </w:rPr>
        <w:t>denotes a knowing</w:t>
      </w:r>
      <w:r w:rsidR="1AC96DFA" w:rsidRPr="008F2F16">
        <w:rPr>
          <w:rFonts w:asciiTheme="majorBidi" w:hAnsiTheme="majorBidi" w:cstheme="majorBidi"/>
        </w:rPr>
        <w:t xml:space="preserve"> by the whole person,</w:t>
      </w:r>
      <w:r w:rsidR="0A97DB8A" w:rsidRPr="008F2F16">
        <w:rPr>
          <w:rFonts w:asciiTheme="majorBidi" w:hAnsiTheme="majorBidi" w:cstheme="majorBidi"/>
        </w:rPr>
        <w:t xml:space="preserve"> </w:t>
      </w:r>
      <w:r w:rsidR="5737A234" w:rsidRPr="008F2F16">
        <w:rPr>
          <w:rFonts w:asciiTheme="majorBidi" w:hAnsiTheme="majorBidi" w:cstheme="majorBidi"/>
        </w:rPr>
        <w:t>involving</w:t>
      </w:r>
      <w:r w:rsidR="0A97DB8A" w:rsidRPr="008F2F16">
        <w:rPr>
          <w:rFonts w:asciiTheme="majorBidi" w:hAnsiTheme="majorBidi" w:cstheme="majorBidi"/>
        </w:rPr>
        <w:t xml:space="preserve"> attitude and action</w:t>
      </w:r>
      <w:r w:rsidR="2F576508" w:rsidRPr="008F2F16">
        <w:rPr>
          <w:rFonts w:asciiTheme="majorBidi" w:hAnsiTheme="majorBidi" w:cstheme="majorBidi"/>
        </w:rPr>
        <w:t>.</w:t>
      </w:r>
      <w:r w:rsidR="3BEAADCA" w:rsidRPr="008F2F16">
        <w:rPr>
          <w:rFonts w:asciiTheme="majorBidi" w:hAnsiTheme="majorBidi" w:cstheme="majorBidi"/>
        </w:rPr>
        <w:t xml:space="preserve"> </w:t>
      </w:r>
      <w:r w:rsidR="17A20A67" w:rsidRPr="008F2F16">
        <w:rPr>
          <w:rFonts w:asciiTheme="majorBidi" w:hAnsiTheme="majorBidi" w:cstheme="majorBidi"/>
        </w:rPr>
        <w:t xml:space="preserve">And </w:t>
      </w:r>
      <w:r w:rsidR="478EBD1B" w:rsidRPr="008F2F16">
        <w:rPr>
          <w:rFonts w:asciiTheme="majorBidi" w:hAnsiTheme="majorBidi" w:cstheme="majorBidi"/>
        </w:rPr>
        <w:t xml:space="preserve">while </w:t>
      </w:r>
      <w:r w:rsidR="24AE20BC" w:rsidRPr="008F2F16">
        <w:rPr>
          <w:rFonts w:asciiTheme="majorBidi" w:hAnsiTheme="majorBidi" w:cstheme="majorBidi"/>
        </w:rPr>
        <w:t xml:space="preserve">the </w:t>
      </w:r>
      <w:r w:rsidR="76E0DB29" w:rsidRPr="008F2F16">
        <w:rPr>
          <w:rFonts w:asciiTheme="majorBidi" w:hAnsiTheme="majorBidi" w:cstheme="majorBidi"/>
        </w:rPr>
        <w:t>Scriptures</w:t>
      </w:r>
      <w:r w:rsidR="478EBD1B" w:rsidRPr="008F2F16">
        <w:rPr>
          <w:rFonts w:asciiTheme="majorBidi" w:hAnsiTheme="majorBidi" w:cstheme="majorBidi"/>
        </w:rPr>
        <w:t xml:space="preserve"> sometimes use the generic term “the Lord” to </w:t>
      </w:r>
      <w:r w:rsidR="2890FBC9" w:rsidRPr="008F2F16">
        <w:rPr>
          <w:rFonts w:asciiTheme="majorBidi" w:hAnsiTheme="majorBidi" w:cstheme="majorBidi"/>
        </w:rPr>
        <w:t>refer to God</w:t>
      </w:r>
      <w:r w:rsidR="653D780F" w:rsidRPr="008F2F16">
        <w:rPr>
          <w:rFonts w:asciiTheme="majorBidi" w:hAnsiTheme="majorBidi" w:cstheme="majorBidi"/>
        </w:rPr>
        <w:t xml:space="preserve">, more </w:t>
      </w:r>
      <w:r w:rsidR="75428EC6" w:rsidRPr="008F2F16">
        <w:rPr>
          <w:rFonts w:asciiTheme="majorBidi" w:hAnsiTheme="majorBidi" w:cstheme="majorBidi"/>
        </w:rPr>
        <w:t>regularly</w:t>
      </w:r>
      <w:r w:rsidR="653D780F" w:rsidRPr="008F2F16">
        <w:rPr>
          <w:rFonts w:asciiTheme="majorBidi" w:hAnsiTheme="majorBidi" w:cstheme="majorBidi"/>
        </w:rPr>
        <w:t xml:space="preserve"> they</w:t>
      </w:r>
      <w:r w:rsidR="76E0DB29" w:rsidRPr="008F2F16">
        <w:rPr>
          <w:rFonts w:asciiTheme="majorBidi" w:hAnsiTheme="majorBidi" w:cstheme="majorBidi"/>
        </w:rPr>
        <w:t xml:space="preserve"> use </w:t>
      </w:r>
      <w:r w:rsidR="7E9ED245" w:rsidRPr="008F2F16">
        <w:rPr>
          <w:rFonts w:asciiTheme="majorBidi" w:hAnsiTheme="majorBidi" w:cstheme="majorBidi"/>
        </w:rPr>
        <w:t xml:space="preserve">the </w:t>
      </w:r>
      <w:r w:rsidR="24AE20BC" w:rsidRPr="008F2F16">
        <w:rPr>
          <w:rFonts w:asciiTheme="majorBidi" w:hAnsiTheme="majorBidi" w:cstheme="majorBidi"/>
        </w:rPr>
        <w:t>name</w:t>
      </w:r>
      <w:r w:rsidR="52280053" w:rsidRPr="008F2F16">
        <w:rPr>
          <w:rFonts w:asciiTheme="majorBidi" w:hAnsiTheme="majorBidi" w:cstheme="majorBidi"/>
        </w:rPr>
        <w:t>,</w:t>
      </w:r>
      <w:r w:rsidR="24AE20BC" w:rsidRPr="008F2F16">
        <w:rPr>
          <w:rFonts w:asciiTheme="majorBidi" w:hAnsiTheme="majorBidi" w:cstheme="majorBidi"/>
        </w:rPr>
        <w:t xml:space="preserve"> Yahweh</w:t>
      </w:r>
      <w:r w:rsidR="60B1C5FC" w:rsidRPr="008F2F16">
        <w:rPr>
          <w:rFonts w:asciiTheme="majorBidi" w:hAnsiTheme="majorBidi" w:cstheme="majorBidi"/>
        </w:rPr>
        <w:t>, but</w:t>
      </w:r>
      <w:r w:rsidR="75428EC6" w:rsidRPr="008F2F16">
        <w:rPr>
          <w:rFonts w:asciiTheme="majorBidi" w:hAnsiTheme="majorBidi" w:cstheme="majorBidi"/>
        </w:rPr>
        <w:t xml:space="preserve"> t</w:t>
      </w:r>
      <w:r w:rsidR="6054BF0B" w:rsidRPr="008F2F16">
        <w:rPr>
          <w:rFonts w:asciiTheme="majorBidi" w:hAnsiTheme="majorBidi" w:cstheme="majorBidi"/>
        </w:rPr>
        <w:t>ranslations substitute “the LORD</w:t>
      </w:r>
      <w:r w:rsidR="7505B5D9" w:rsidRPr="008F2F16">
        <w:rPr>
          <w:rFonts w:asciiTheme="majorBidi" w:hAnsiTheme="majorBidi" w:cstheme="majorBidi"/>
        </w:rPr>
        <w:t>.</w:t>
      </w:r>
      <w:r w:rsidR="60B1C5FC" w:rsidRPr="008F2F16">
        <w:rPr>
          <w:rFonts w:asciiTheme="majorBidi" w:hAnsiTheme="majorBidi" w:cstheme="majorBidi"/>
        </w:rPr>
        <w:t>”</w:t>
      </w:r>
      <w:r w:rsidR="772AD7A5" w:rsidRPr="008F2F16">
        <w:rPr>
          <w:rFonts w:asciiTheme="majorBidi" w:hAnsiTheme="majorBidi" w:cstheme="majorBidi"/>
        </w:rPr>
        <w:t xml:space="preserve"> </w:t>
      </w:r>
      <w:r w:rsidR="5209C032" w:rsidRPr="008F2F16">
        <w:rPr>
          <w:rFonts w:asciiTheme="majorBidi" w:hAnsiTheme="majorBidi" w:cstheme="majorBidi"/>
        </w:rPr>
        <w:t>Here, t</w:t>
      </w:r>
      <w:r w:rsidR="567FC522" w:rsidRPr="008F2F16">
        <w:rPr>
          <w:rFonts w:asciiTheme="majorBidi" w:hAnsiTheme="majorBidi" w:cstheme="majorBidi"/>
        </w:rPr>
        <w:t xml:space="preserve">he </w:t>
      </w:r>
      <w:r w:rsidR="46D83355" w:rsidRPr="008F2F16">
        <w:rPr>
          <w:rFonts w:asciiTheme="majorBidi" w:hAnsiTheme="majorBidi" w:cstheme="majorBidi"/>
        </w:rPr>
        <w:t>name</w:t>
      </w:r>
      <w:r w:rsidR="567FC522" w:rsidRPr="008F2F16">
        <w:rPr>
          <w:rFonts w:asciiTheme="majorBidi" w:hAnsiTheme="majorBidi" w:cstheme="majorBidi"/>
        </w:rPr>
        <w:t xml:space="preserve"> </w:t>
      </w:r>
      <w:r w:rsidR="509C5CDC" w:rsidRPr="008F2F16">
        <w:rPr>
          <w:rFonts w:asciiTheme="majorBidi" w:hAnsiTheme="majorBidi" w:cstheme="majorBidi"/>
        </w:rPr>
        <w:t>draws attention to the specificity of</w:t>
      </w:r>
      <w:r w:rsidR="382E4F6D" w:rsidRPr="008F2F16">
        <w:rPr>
          <w:rFonts w:asciiTheme="majorBidi" w:hAnsiTheme="majorBidi" w:cstheme="majorBidi"/>
        </w:rPr>
        <w:t xml:space="preserve"> Israel’s</w:t>
      </w:r>
      <w:r w:rsidR="509C5CDC" w:rsidRPr="008F2F16">
        <w:rPr>
          <w:rFonts w:asciiTheme="majorBidi" w:hAnsiTheme="majorBidi" w:cstheme="majorBidi"/>
        </w:rPr>
        <w:t xml:space="preserve"> recogni</w:t>
      </w:r>
      <w:r w:rsidR="382E4F6D" w:rsidRPr="008F2F16">
        <w:rPr>
          <w:rFonts w:asciiTheme="majorBidi" w:hAnsiTheme="majorBidi" w:cstheme="majorBidi"/>
        </w:rPr>
        <w:t>tion</w:t>
      </w:r>
      <w:r w:rsidR="3B73F1F8" w:rsidRPr="008F2F16">
        <w:rPr>
          <w:rFonts w:asciiTheme="majorBidi" w:hAnsiTheme="majorBidi" w:cstheme="majorBidi"/>
        </w:rPr>
        <w:t>.</w:t>
      </w:r>
      <w:r w:rsidR="28C24C16" w:rsidRPr="008F2F16">
        <w:rPr>
          <w:rFonts w:asciiTheme="majorBidi" w:hAnsiTheme="majorBidi" w:cstheme="majorBidi"/>
        </w:rPr>
        <w:t xml:space="preserve"> </w:t>
      </w:r>
      <w:r w:rsidR="54CEEDDF" w:rsidRPr="008F2F16">
        <w:rPr>
          <w:rFonts w:asciiTheme="majorBidi" w:hAnsiTheme="majorBidi" w:cstheme="majorBidi"/>
        </w:rPr>
        <w:t>F</w:t>
      </w:r>
      <w:r w:rsidR="6A4FC474" w:rsidRPr="008F2F16">
        <w:rPr>
          <w:rFonts w:asciiTheme="majorBidi" w:hAnsiTheme="majorBidi" w:cstheme="majorBidi"/>
        </w:rPr>
        <w:t xml:space="preserve">urther, </w:t>
      </w:r>
      <w:r w:rsidR="28C24C16" w:rsidRPr="008F2F16">
        <w:rPr>
          <w:rFonts w:asciiTheme="majorBidi" w:hAnsiTheme="majorBidi" w:cstheme="majorBidi"/>
        </w:rPr>
        <w:t>“</w:t>
      </w:r>
      <w:r w:rsidR="6A4FC474" w:rsidRPr="008F2F16">
        <w:rPr>
          <w:rFonts w:asciiTheme="majorBidi" w:hAnsiTheme="majorBidi" w:cstheme="majorBidi"/>
        </w:rPr>
        <w:t xml:space="preserve">acknowledging </w:t>
      </w:r>
      <w:r w:rsidR="25812FD9" w:rsidRPr="008F2F16">
        <w:rPr>
          <w:rFonts w:asciiTheme="majorBidi" w:hAnsiTheme="majorBidi" w:cstheme="majorBidi"/>
        </w:rPr>
        <w:t>Yahweh</w:t>
      </w:r>
      <w:r w:rsidR="28C24C16" w:rsidRPr="008F2F16">
        <w:rPr>
          <w:rFonts w:asciiTheme="majorBidi" w:hAnsiTheme="majorBidi" w:cstheme="majorBidi"/>
        </w:rPr>
        <w:t>”</w:t>
      </w:r>
      <w:r w:rsidR="25812FD9" w:rsidRPr="008F2F16">
        <w:rPr>
          <w:rFonts w:asciiTheme="majorBidi" w:hAnsiTheme="majorBidi" w:cstheme="majorBidi"/>
        </w:rPr>
        <w:t xml:space="preserve"> </w:t>
      </w:r>
      <w:r w:rsidR="6A4FC474" w:rsidRPr="008F2F16">
        <w:rPr>
          <w:rFonts w:asciiTheme="majorBidi" w:hAnsiTheme="majorBidi" w:cstheme="majorBidi"/>
        </w:rPr>
        <w:t xml:space="preserve">has different </w:t>
      </w:r>
      <w:r w:rsidR="6A4FC474" w:rsidRPr="008F2F16">
        <w:rPr>
          <w:rFonts w:asciiTheme="majorBidi" w:hAnsiTheme="majorBidi" w:cstheme="majorBidi"/>
        </w:rPr>
        <w:lastRenderedPageBreak/>
        <w:t xml:space="preserve">implications </w:t>
      </w:r>
      <w:r w:rsidR="25812FD9" w:rsidRPr="008F2F16">
        <w:rPr>
          <w:rFonts w:asciiTheme="majorBidi" w:hAnsiTheme="majorBidi" w:cstheme="majorBidi"/>
        </w:rPr>
        <w:t xml:space="preserve">from </w:t>
      </w:r>
      <w:r w:rsidR="28C24C16" w:rsidRPr="008F2F16">
        <w:rPr>
          <w:rFonts w:asciiTheme="majorBidi" w:hAnsiTheme="majorBidi" w:cstheme="majorBidi"/>
        </w:rPr>
        <w:t>“</w:t>
      </w:r>
      <w:r w:rsidR="4C8B1827" w:rsidRPr="008F2F16">
        <w:rPr>
          <w:rFonts w:asciiTheme="majorBidi" w:hAnsiTheme="majorBidi" w:cstheme="majorBidi"/>
        </w:rPr>
        <w:t>acknowledging</w:t>
      </w:r>
      <w:r w:rsidR="27DC789A" w:rsidRPr="008F2F16">
        <w:rPr>
          <w:rFonts w:asciiTheme="majorBidi" w:hAnsiTheme="majorBidi" w:cstheme="majorBidi"/>
        </w:rPr>
        <w:t xml:space="preserve"> </w:t>
      </w:r>
      <w:r w:rsidR="25812FD9" w:rsidRPr="008F2F16">
        <w:rPr>
          <w:rFonts w:asciiTheme="majorBidi" w:hAnsiTheme="majorBidi" w:cstheme="majorBidi"/>
        </w:rPr>
        <w:t>that there is one God.</w:t>
      </w:r>
      <w:r w:rsidR="0C15A0B8" w:rsidRPr="008F2F16">
        <w:rPr>
          <w:rFonts w:ascii="Times New Roman" w:eastAsia="Times New Roman" w:hAnsi="Times New Roman" w:cs="Times New Roman"/>
        </w:rPr>
        <w:t>”</w:t>
      </w:r>
      <w:r w:rsidR="1430FF23" w:rsidRPr="008F2F16">
        <w:rPr>
          <w:rFonts w:asciiTheme="majorBidi" w:hAnsiTheme="majorBidi" w:cstheme="majorBidi"/>
        </w:rPr>
        <w:t xml:space="preserve"> </w:t>
      </w:r>
      <w:r w:rsidR="58799131" w:rsidRPr="008F2F16">
        <w:rPr>
          <w:rFonts w:asciiTheme="majorBidi" w:hAnsiTheme="majorBidi" w:cstheme="majorBidi"/>
        </w:rPr>
        <w:t>The important truth is not merely that there is one God, but that Yahweh is the one God.</w:t>
      </w:r>
    </w:p>
    <w:p w14:paraId="57815854" w14:textId="0B1354B9" w:rsidR="0080625E" w:rsidRPr="00EA1895" w:rsidRDefault="00287A18" w:rsidP="00687347">
      <w:pPr>
        <w:pStyle w:val="Heading2"/>
        <w:ind w:firstLine="0"/>
        <w:rPr>
          <w:lang w:bidi="he-IL"/>
        </w:rPr>
      </w:pPr>
      <w:r w:rsidRPr="00EA1895">
        <w:rPr>
          <w:lang w:bidi="he-IL"/>
        </w:rPr>
        <w:t>Exodus</w:t>
      </w:r>
      <w:r w:rsidR="00954A15" w:rsidRPr="00EA1895">
        <w:rPr>
          <w:lang w:bidi="he-IL"/>
        </w:rPr>
        <w:t xml:space="preserve"> 6:</w:t>
      </w:r>
      <w:r w:rsidR="00145D27" w:rsidRPr="00EA1895">
        <w:rPr>
          <w:lang w:bidi="he-IL"/>
        </w:rPr>
        <w:t>14</w:t>
      </w:r>
      <w:r w:rsidR="006607B1" w:rsidRPr="00EA1895">
        <w:rPr>
          <w:lang w:bidi="he-IL"/>
        </w:rPr>
        <w:t>–</w:t>
      </w:r>
      <w:r w:rsidR="002961D0" w:rsidRPr="00EA1895">
        <w:rPr>
          <w:lang w:bidi="he-IL"/>
        </w:rPr>
        <w:t>25</w:t>
      </w:r>
      <w:r w:rsidR="00B3371D" w:rsidRPr="00EA1895">
        <w:rPr>
          <w:lang w:bidi="he-IL"/>
        </w:rPr>
        <w:t>: Israel’s Ancestral Households</w:t>
      </w:r>
    </w:p>
    <w:p w14:paraId="0D660DD4" w14:textId="1BB2D09E" w:rsidR="00E277B2" w:rsidRPr="00EA1895" w:rsidRDefault="009E5524" w:rsidP="009E5524">
      <w:pPr>
        <w:pStyle w:val="Heading3"/>
      </w:pPr>
      <w:r>
        <w:t xml:space="preserve">A. </w:t>
      </w:r>
      <w:r w:rsidR="00E277B2" w:rsidRPr="00EA1895">
        <w:t>Context of Passage Containing Textual Affinities</w:t>
      </w:r>
    </w:p>
    <w:p w14:paraId="35E6E63D" w14:textId="1C15DCBE" w:rsidR="009C6DAB" w:rsidRPr="00EA1895" w:rsidRDefault="682DC21A" w:rsidP="682DC21A">
      <w:pPr>
        <w:rPr>
          <w:rFonts w:ascii="Times New Roman" w:eastAsia="Aptos" w:hAnsi="Times New Roman" w:cs="Times New Roman"/>
        </w:rPr>
      </w:pPr>
      <w:r w:rsidRPr="682DC21A">
        <w:rPr>
          <w:rFonts w:asciiTheme="majorBidi" w:hAnsiTheme="majorBidi" w:cstheme="majorBidi"/>
        </w:rPr>
        <w:t>Exod 6 goes on to incorporate a list of the heads of the Israelite ancestral households, the extended families—or rather, it gives the impression that it is about to incorporate such as list, though in the end it does not do so. It begins with Reuben, Simeon, and Levi, but then stops—or rather, diverts into providing a detailed listing of the early generations of Levi, which include not only Aaron and Moses but also Nadab and Abihu, and Eleazar and Itamar, and other names that will be significant as Exodus (and Leviticus and Numbers) goes on to note Levi’s future role. So the Exodus listing is unexpected, though understandable. It relates to its context,</w:t>
      </w:r>
      <w:r w:rsidRPr="682DC21A">
        <w:rPr>
          <w:rFonts w:ascii="Times New Roman" w:eastAsia="Aptos" w:hAnsi="Times New Roman" w:cs="Times New Roman"/>
        </w:rPr>
        <w:t xml:space="preserve"> in that the context is concerned especially with Aaron and his family, who are to be the priests.</w:t>
      </w:r>
    </w:p>
    <w:p w14:paraId="1F2D29A0" w14:textId="313C5385" w:rsidR="00E277B2" w:rsidRPr="00EA1895" w:rsidRDefault="009E5524" w:rsidP="009E5524">
      <w:pPr>
        <w:pStyle w:val="Heading3"/>
      </w:pPr>
      <w:r>
        <w:t xml:space="preserve">B. </w:t>
      </w:r>
      <w:r w:rsidR="00E277B2" w:rsidRPr="00EA1895">
        <w:t>Context of Related Passages</w:t>
      </w:r>
    </w:p>
    <w:p w14:paraId="527E64EB" w14:textId="14400CF2" w:rsidR="0019394D" w:rsidRPr="00EA1895" w:rsidRDefault="00856664" w:rsidP="00650595">
      <w:pPr>
        <w:rPr>
          <w:rFonts w:asciiTheme="majorBidi" w:hAnsiTheme="majorBidi" w:cstheme="majorBidi"/>
        </w:rPr>
      </w:pPr>
      <w:r w:rsidRPr="00EA1895">
        <w:rPr>
          <w:rFonts w:asciiTheme="majorBidi" w:hAnsiTheme="majorBidi" w:cstheme="majorBidi"/>
        </w:rPr>
        <w:t xml:space="preserve">In the background of the </w:t>
      </w:r>
      <w:r w:rsidR="002A2B7D" w:rsidRPr="00EA1895">
        <w:rPr>
          <w:rFonts w:asciiTheme="majorBidi" w:hAnsiTheme="majorBidi" w:cstheme="majorBidi"/>
        </w:rPr>
        <w:t xml:space="preserve">partial list of the households </w:t>
      </w:r>
      <w:r w:rsidR="00AC6B59" w:rsidRPr="00EA1895">
        <w:rPr>
          <w:rFonts w:asciiTheme="majorBidi" w:hAnsiTheme="majorBidi" w:cstheme="majorBidi"/>
        </w:rPr>
        <w:t xml:space="preserve">is a list of </w:t>
      </w:r>
      <w:r w:rsidR="006D21CF" w:rsidRPr="00EA1895">
        <w:rPr>
          <w:rFonts w:asciiTheme="majorBidi" w:hAnsiTheme="majorBidi" w:cstheme="majorBidi"/>
        </w:rPr>
        <w:t xml:space="preserve">the names </w:t>
      </w:r>
      <w:r w:rsidR="00DA1649" w:rsidRPr="00EA1895">
        <w:rPr>
          <w:rFonts w:asciiTheme="majorBidi" w:hAnsiTheme="majorBidi" w:cstheme="majorBidi"/>
        </w:rPr>
        <w:t xml:space="preserve">of the </w:t>
      </w:r>
      <w:r w:rsidR="005E7AE0" w:rsidRPr="00EA1895">
        <w:rPr>
          <w:rFonts w:asciiTheme="majorBidi" w:hAnsiTheme="majorBidi" w:cstheme="majorBidi"/>
        </w:rPr>
        <w:t>family</w:t>
      </w:r>
      <w:r w:rsidR="00DA1649" w:rsidRPr="00EA1895">
        <w:rPr>
          <w:rFonts w:asciiTheme="majorBidi" w:hAnsiTheme="majorBidi" w:cstheme="majorBidi"/>
        </w:rPr>
        <w:t xml:space="preserve"> who came to Egyp</w:t>
      </w:r>
      <w:r w:rsidR="005E7AE0" w:rsidRPr="00EA1895">
        <w:rPr>
          <w:rFonts w:asciiTheme="majorBidi" w:hAnsiTheme="majorBidi" w:cstheme="majorBidi"/>
        </w:rPr>
        <w:t>t</w:t>
      </w:r>
      <w:r w:rsidR="007D72C6" w:rsidRPr="00EA1895">
        <w:rPr>
          <w:rFonts w:asciiTheme="majorBidi" w:hAnsiTheme="majorBidi" w:cstheme="majorBidi"/>
        </w:rPr>
        <w:t xml:space="preserve"> (</w:t>
      </w:r>
      <w:r w:rsidR="005726CE" w:rsidRPr="00EA1895">
        <w:rPr>
          <w:rFonts w:asciiTheme="majorBidi" w:hAnsiTheme="majorBidi" w:cstheme="majorBidi"/>
        </w:rPr>
        <w:t xml:space="preserve">Gen </w:t>
      </w:r>
      <w:r w:rsidR="007D72C6" w:rsidRPr="00EA1895">
        <w:rPr>
          <w:rFonts w:asciiTheme="majorBidi" w:hAnsiTheme="majorBidi" w:cstheme="majorBidi"/>
        </w:rPr>
        <w:t xml:space="preserve">46:8), </w:t>
      </w:r>
      <w:r w:rsidR="006F2FFF" w:rsidRPr="00EA1895">
        <w:rPr>
          <w:rFonts w:asciiTheme="majorBidi" w:hAnsiTheme="majorBidi" w:cstheme="majorBidi"/>
        </w:rPr>
        <w:t>which cover</w:t>
      </w:r>
      <w:r w:rsidR="005E7AE0" w:rsidRPr="00EA1895">
        <w:rPr>
          <w:rFonts w:asciiTheme="majorBidi" w:hAnsiTheme="majorBidi" w:cstheme="majorBidi"/>
        </w:rPr>
        <w:t>s</w:t>
      </w:r>
      <w:r w:rsidR="006F2FFF" w:rsidRPr="00EA1895">
        <w:rPr>
          <w:rFonts w:asciiTheme="majorBidi" w:hAnsiTheme="majorBidi" w:cstheme="majorBidi"/>
        </w:rPr>
        <w:t xml:space="preserve"> all twelve sons. In the foreground of the list</w:t>
      </w:r>
      <w:r w:rsidR="0030129F" w:rsidRPr="00EA1895">
        <w:rPr>
          <w:rFonts w:asciiTheme="majorBidi" w:hAnsiTheme="majorBidi" w:cstheme="majorBidi"/>
        </w:rPr>
        <w:t>, in Num 1,</w:t>
      </w:r>
      <w:r w:rsidR="006F2FFF" w:rsidRPr="00EA1895">
        <w:rPr>
          <w:rFonts w:asciiTheme="majorBidi" w:hAnsiTheme="majorBidi" w:cstheme="majorBidi"/>
        </w:rPr>
        <w:t xml:space="preserve"> </w:t>
      </w:r>
      <w:r w:rsidR="006F0172" w:rsidRPr="00EA1895">
        <w:rPr>
          <w:rFonts w:asciiTheme="majorBidi" w:hAnsiTheme="majorBidi" w:cstheme="majorBidi"/>
        </w:rPr>
        <w:t xml:space="preserve">is a list of the </w:t>
      </w:r>
      <w:r w:rsidR="00566D5E" w:rsidRPr="00EA1895">
        <w:rPr>
          <w:rFonts w:asciiTheme="majorBidi" w:hAnsiTheme="majorBidi" w:cstheme="majorBidi"/>
        </w:rPr>
        <w:t>sons of those sons</w:t>
      </w:r>
      <w:r w:rsidR="0030129F" w:rsidRPr="00EA1895">
        <w:rPr>
          <w:rFonts w:asciiTheme="majorBidi" w:hAnsiTheme="majorBidi" w:cstheme="majorBidi"/>
        </w:rPr>
        <w:t xml:space="preserve"> and their descendants</w:t>
      </w:r>
      <w:r w:rsidR="00944CD3" w:rsidRPr="00EA1895">
        <w:rPr>
          <w:rFonts w:asciiTheme="majorBidi" w:hAnsiTheme="majorBidi" w:cstheme="majorBidi"/>
        </w:rPr>
        <w:t>, omit</w:t>
      </w:r>
      <w:r w:rsidR="00885835" w:rsidRPr="00EA1895">
        <w:rPr>
          <w:rFonts w:asciiTheme="majorBidi" w:hAnsiTheme="majorBidi" w:cstheme="majorBidi"/>
        </w:rPr>
        <w:t>ting</w:t>
      </w:r>
      <w:r w:rsidR="00944CD3" w:rsidRPr="00EA1895">
        <w:rPr>
          <w:rFonts w:asciiTheme="majorBidi" w:hAnsiTheme="majorBidi" w:cstheme="majorBidi"/>
        </w:rPr>
        <w:t xml:space="preserve"> Levi (which has become the priestly clan</w:t>
      </w:r>
      <w:r w:rsidR="00AC426C" w:rsidRPr="00EA1895">
        <w:rPr>
          <w:rFonts w:asciiTheme="majorBidi" w:hAnsiTheme="majorBidi" w:cstheme="majorBidi"/>
        </w:rPr>
        <w:t xml:space="preserve">) </w:t>
      </w:r>
      <w:r w:rsidR="001212B7" w:rsidRPr="00EA1895">
        <w:rPr>
          <w:rFonts w:asciiTheme="majorBidi" w:hAnsiTheme="majorBidi" w:cstheme="majorBidi"/>
        </w:rPr>
        <w:t>but</w:t>
      </w:r>
      <w:r w:rsidR="00AC426C" w:rsidRPr="00EA1895">
        <w:rPr>
          <w:rFonts w:asciiTheme="majorBidi" w:hAnsiTheme="majorBidi" w:cstheme="majorBidi"/>
        </w:rPr>
        <w:t xml:space="preserve"> treat</w:t>
      </w:r>
      <w:r w:rsidR="009315B0" w:rsidRPr="00EA1895">
        <w:rPr>
          <w:rFonts w:asciiTheme="majorBidi" w:hAnsiTheme="majorBidi" w:cstheme="majorBidi"/>
        </w:rPr>
        <w:t>ing</w:t>
      </w:r>
      <w:r w:rsidR="00AC426C" w:rsidRPr="00EA1895">
        <w:rPr>
          <w:rFonts w:asciiTheme="majorBidi" w:hAnsiTheme="majorBidi" w:cstheme="majorBidi"/>
        </w:rPr>
        <w:t xml:space="preserve"> Ephraim and Manasseh as </w:t>
      </w:r>
      <w:r w:rsidR="001212B7" w:rsidRPr="00EA1895">
        <w:rPr>
          <w:rFonts w:asciiTheme="majorBidi" w:hAnsiTheme="majorBidi" w:cstheme="majorBidi"/>
        </w:rPr>
        <w:t>separate clans and thus keep</w:t>
      </w:r>
      <w:r w:rsidR="009315B0" w:rsidRPr="00EA1895">
        <w:rPr>
          <w:rFonts w:asciiTheme="majorBidi" w:hAnsiTheme="majorBidi" w:cstheme="majorBidi"/>
        </w:rPr>
        <w:t xml:space="preserve">ing </w:t>
      </w:r>
      <w:r w:rsidR="001212B7" w:rsidRPr="00EA1895">
        <w:rPr>
          <w:rFonts w:asciiTheme="majorBidi" w:hAnsiTheme="majorBidi" w:cstheme="majorBidi"/>
        </w:rPr>
        <w:t>the number of the clans as twelv</w:t>
      </w:r>
      <w:r w:rsidR="00584366" w:rsidRPr="00EA1895">
        <w:rPr>
          <w:rFonts w:asciiTheme="majorBidi" w:hAnsiTheme="majorBidi" w:cstheme="majorBidi"/>
        </w:rPr>
        <w:t>e</w:t>
      </w:r>
      <w:r w:rsidR="00AC5B72" w:rsidRPr="00EA1895">
        <w:rPr>
          <w:rFonts w:asciiTheme="majorBidi" w:hAnsiTheme="majorBidi" w:cstheme="majorBidi"/>
        </w:rPr>
        <w:t xml:space="preserve">. </w:t>
      </w:r>
      <w:r w:rsidR="004226CE" w:rsidRPr="00EA1895">
        <w:rPr>
          <w:rFonts w:asciiTheme="majorBidi" w:hAnsiTheme="majorBidi" w:cstheme="majorBidi"/>
        </w:rPr>
        <w:t>In Num 26, at t</w:t>
      </w:r>
      <w:r w:rsidR="00145F26" w:rsidRPr="00EA1895">
        <w:rPr>
          <w:rFonts w:asciiTheme="majorBidi" w:hAnsiTheme="majorBidi" w:cstheme="majorBidi"/>
        </w:rPr>
        <w:t xml:space="preserve">he other end of </w:t>
      </w:r>
      <w:r w:rsidR="00AB19BE" w:rsidRPr="00EA1895">
        <w:rPr>
          <w:rFonts w:asciiTheme="majorBidi" w:hAnsiTheme="majorBidi" w:cstheme="majorBidi"/>
        </w:rPr>
        <w:t>N</w:t>
      </w:r>
      <w:r w:rsidR="00145F26" w:rsidRPr="00EA1895">
        <w:rPr>
          <w:rFonts w:asciiTheme="majorBidi" w:hAnsiTheme="majorBidi" w:cstheme="majorBidi"/>
        </w:rPr>
        <w:t>umbers</w:t>
      </w:r>
      <w:r w:rsidR="00AB19BE" w:rsidRPr="00EA1895">
        <w:rPr>
          <w:rFonts w:asciiTheme="majorBidi" w:hAnsiTheme="majorBidi" w:cstheme="majorBidi"/>
        </w:rPr>
        <w:t xml:space="preserve"> and of </w:t>
      </w:r>
      <w:r w:rsidR="002A2AC6" w:rsidRPr="00EA1895">
        <w:rPr>
          <w:rFonts w:asciiTheme="majorBidi" w:hAnsiTheme="majorBidi" w:cstheme="majorBidi"/>
        </w:rPr>
        <w:t>Israel’s</w:t>
      </w:r>
      <w:r w:rsidR="00AB19BE" w:rsidRPr="00EA1895">
        <w:rPr>
          <w:rFonts w:asciiTheme="majorBidi" w:hAnsiTheme="majorBidi" w:cstheme="majorBidi"/>
        </w:rPr>
        <w:t xml:space="preserve"> forty year</w:t>
      </w:r>
      <w:r w:rsidR="002A2AC6" w:rsidRPr="00EA1895">
        <w:rPr>
          <w:rFonts w:asciiTheme="majorBidi" w:hAnsiTheme="majorBidi" w:cstheme="majorBidi"/>
        </w:rPr>
        <w:t>s</w:t>
      </w:r>
      <w:r w:rsidR="00AB19BE" w:rsidRPr="00EA1895">
        <w:rPr>
          <w:rFonts w:asciiTheme="majorBidi" w:hAnsiTheme="majorBidi" w:cstheme="majorBidi"/>
        </w:rPr>
        <w:t xml:space="preserve"> in the wilderness</w:t>
      </w:r>
      <w:ins w:id="32" w:author="John Goldingay" w:date="2025-06-11T13:04:00Z" w16du:dateUtc="2025-06-11T12:04:00Z">
        <w:r w:rsidR="00182657">
          <w:rPr>
            <w:rFonts w:asciiTheme="majorBidi" w:hAnsiTheme="majorBidi" w:cstheme="majorBidi"/>
          </w:rPr>
          <w:t>,</w:t>
        </w:r>
      </w:ins>
      <w:r w:rsidR="00356042" w:rsidRPr="00EA1895">
        <w:rPr>
          <w:rFonts w:asciiTheme="majorBidi" w:hAnsiTheme="majorBidi" w:cstheme="majorBidi"/>
        </w:rPr>
        <w:t xml:space="preserve"> </w:t>
      </w:r>
      <w:r w:rsidR="004226CE" w:rsidRPr="00EA1895">
        <w:rPr>
          <w:rFonts w:asciiTheme="majorBidi" w:hAnsiTheme="majorBidi" w:cstheme="majorBidi"/>
        </w:rPr>
        <w:t>is another list of the clans</w:t>
      </w:r>
      <w:r w:rsidR="00356042" w:rsidRPr="00EA1895">
        <w:rPr>
          <w:rFonts w:asciiTheme="majorBidi" w:hAnsiTheme="majorBidi" w:cstheme="majorBidi"/>
        </w:rPr>
        <w:t xml:space="preserve"> by their kin groups </w:t>
      </w:r>
      <w:r w:rsidR="0019394D" w:rsidRPr="00EA1895">
        <w:rPr>
          <w:rFonts w:asciiTheme="majorBidi" w:hAnsiTheme="majorBidi" w:cstheme="majorBidi"/>
        </w:rPr>
        <w:t>and another list of the totals for each cla</w:t>
      </w:r>
      <w:r w:rsidR="00DC4D79" w:rsidRPr="00EA1895">
        <w:rPr>
          <w:rFonts w:asciiTheme="majorBidi" w:hAnsiTheme="majorBidi" w:cstheme="majorBidi"/>
        </w:rPr>
        <w:t>n</w:t>
      </w:r>
      <w:r w:rsidR="0019394D" w:rsidRPr="00EA1895">
        <w:rPr>
          <w:rFonts w:asciiTheme="majorBidi" w:hAnsiTheme="majorBidi" w:cstheme="majorBidi"/>
        </w:rPr>
        <w:t>.</w:t>
      </w:r>
      <w:r w:rsidR="00393A73" w:rsidRPr="00EA1895">
        <w:rPr>
          <w:rFonts w:asciiTheme="majorBidi" w:hAnsiTheme="majorBidi" w:cstheme="majorBidi"/>
        </w:rPr>
        <w:t xml:space="preserve"> </w:t>
      </w:r>
      <w:r w:rsidR="0019394D" w:rsidRPr="00EA1895">
        <w:rPr>
          <w:rFonts w:asciiTheme="majorBidi" w:hAnsiTheme="majorBidi" w:cstheme="majorBidi"/>
        </w:rPr>
        <w:t xml:space="preserve">Then in 1 Chr </w:t>
      </w:r>
      <w:r w:rsidR="00BD4E96" w:rsidRPr="00EA1895">
        <w:rPr>
          <w:rFonts w:asciiTheme="majorBidi" w:hAnsiTheme="majorBidi" w:cstheme="majorBidi"/>
        </w:rPr>
        <w:t>2</w:t>
      </w:r>
      <w:r w:rsidR="006607B1" w:rsidRPr="00EA1895">
        <w:rPr>
          <w:rFonts w:asciiTheme="majorBidi" w:hAnsiTheme="majorBidi" w:cstheme="majorBidi"/>
        </w:rPr>
        <w:t>–</w:t>
      </w:r>
      <w:r w:rsidR="00BD4E96" w:rsidRPr="00EA1895">
        <w:rPr>
          <w:rFonts w:asciiTheme="majorBidi" w:hAnsiTheme="majorBidi" w:cstheme="majorBidi"/>
        </w:rPr>
        <w:t>9 there is a comprehensive list of the sons of Israel</w:t>
      </w:r>
      <w:r w:rsidR="00650595" w:rsidRPr="00EA1895">
        <w:rPr>
          <w:rFonts w:asciiTheme="majorBidi" w:hAnsiTheme="majorBidi" w:cstheme="majorBidi"/>
        </w:rPr>
        <w:t>.</w:t>
      </w:r>
    </w:p>
    <w:p w14:paraId="22A2AE07" w14:textId="01466061" w:rsidR="00E277B2" w:rsidRPr="00EA1895" w:rsidRDefault="009E5524" w:rsidP="009E5524">
      <w:pPr>
        <w:pStyle w:val="Heading3"/>
      </w:pPr>
      <w:r>
        <w:t xml:space="preserve">C. </w:t>
      </w:r>
      <w:r w:rsidR="00E277B2" w:rsidRPr="00EA1895">
        <w:t>Exegetical Techniques/Hermeneutics Employed</w:t>
      </w:r>
    </w:p>
    <w:p w14:paraId="5E4AAF25" w14:textId="0DC224A4" w:rsidR="00FA6EE0" w:rsidRPr="00EA1895" w:rsidRDefault="682DC21A" w:rsidP="09E02101">
      <w:pPr>
        <w:rPr>
          <w:rFonts w:asciiTheme="majorBidi" w:hAnsiTheme="majorBidi" w:cstheme="majorBidi"/>
        </w:rPr>
      </w:pPr>
      <w:r w:rsidRPr="682DC21A">
        <w:rPr>
          <w:rFonts w:asciiTheme="majorBidi" w:hAnsiTheme="majorBidi" w:cstheme="majorBidi"/>
        </w:rPr>
        <w:t>The Genesis list affirms that the ancestors of all twelve clans had taken part in the saga of how Jacob and his family found themselves in Egypt, even though the family was destined in due course to live as titleholders and not merely guest workers in Canaan. It brings the Genesis story and the Exod 6 listing together. The Genesis listing compares with the listing in Exod 6 but it relates to all twelve clans by also building on Gen 29–30 with its information on the origin of the clan heads.</w:t>
      </w:r>
    </w:p>
    <w:p w14:paraId="0CD721FE" w14:textId="6C046338" w:rsidR="000E7CE7" w:rsidRPr="00EA1895" w:rsidRDefault="03836A67" w:rsidP="6AB4E5BF">
      <w:pPr>
        <w:rPr>
          <w:rFonts w:asciiTheme="majorBidi" w:hAnsiTheme="majorBidi" w:cstheme="majorBidi"/>
        </w:rPr>
      </w:pPr>
      <w:r w:rsidRPr="6AB4E5BF">
        <w:rPr>
          <w:rFonts w:asciiTheme="majorBidi" w:hAnsiTheme="majorBidi" w:cstheme="majorBidi"/>
        </w:rPr>
        <w:t xml:space="preserve">The Numbers lists </w:t>
      </w:r>
      <w:r w:rsidR="4563F68A" w:rsidRPr="6AB4E5BF">
        <w:rPr>
          <w:rFonts w:asciiTheme="majorBidi" w:hAnsiTheme="majorBidi" w:cstheme="majorBidi"/>
        </w:rPr>
        <w:t xml:space="preserve">also </w:t>
      </w:r>
      <w:r w:rsidR="1F57DF8D" w:rsidRPr="6AB4E5BF">
        <w:rPr>
          <w:rFonts w:asciiTheme="majorBidi" w:hAnsiTheme="majorBidi" w:cstheme="majorBidi"/>
        </w:rPr>
        <w:t xml:space="preserve">relate the </w:t>
      </w:r>
      <w:r w:rsidR="5F187EC1" w:rsidRPr="6AB4E5BF">
        <w:rPr>
          <w:rFonts w:asciiTheme="majorBidi" w:hAnsiTheme="majorBidi" w:cstheme="majorBidi"/>
        </w:rPr>
        <w:t xml:space="preserve">households </w:t>
      </w:r>
      <w:r w:rsidR="4563F68A" w:rsidRPr="6AB4E5BF">
        <w:rPr>
          <w:rFonts w:asciiTheme="majorBidi" w:hAnsiTheme="majorBidi" w:cstheme="majorBidi"/>
        </w:rPr>
        <w:t xml:space="preserve">list to Israel’s story, but to the </w:t>
      </w:r>
      <w:r w:rsidR="3408C14E" w:rsidRPr="6AB4E5BF">
        <w:rPr>
          <w:rFonts w:asciiTheme="majorBidi" w:hAnsiTheme="majorBidi" w:cstheme="majorBidi"/>
        </w:rPr>
        <w:t xml:space="preserve">story that leads on from the exodus rather than up to it. </w:t>
      </w:r>
      <w:r w:rsidR="4C8F1554" w:rsidRPr="6AB4E5BF">
        <w:rPr>
          <w:rFonts w:asciiTheme="majorBidi" w:hAnsiTheme="majorBidi" w:cstheme="majorBidi"/>
        </w:rPr>
        <w:t>If the family were se</w:t>
      </w:r>
      <w:r w:rsidR="4FC77A70" w:rsidRPr="6AB4E5BF">
        <w:rPr>
          <w:rFonts w:asciiTheme="majorBidi" w:hAnsiTheme="majorBidi" w:cstheme="majorBidi"/>
        </w:rPr>
        <w:t xml:space="preserve">venty on their way to Egypt and a teeming horde in Egypt (Exod </w:t>
      </w:r>
      <w:r w:rsidR="5E0BCF92" w:rsidRPr="6AB4E5BF">
        <w:rPr>
          <w:rFonts w:asciiTheme="majorBidi" w:hAnsiTheme="majorBidi" w:cstheme="majorBidi"/>
        </w:rPr>
        <w:t xml:space="preserve">1:1-7), then now they are </w:t>
      </w:r>
      <w:r w:rsidR="53D92ECB" w:rsidRPr="6AB4E5BF">
        <w:rPr>
          <w:rFonts w:asciiTheme="majorBidi" w:hAnsiTheme="majorBidi" w:cstheme="majorBidi"/>
        </w:rPr>
        <w:t xml:space="preserve">600,000. </w:t>
      </w:r>
      <w:r w:rsidR="5E24879C" w:rsidRPr="6AB4E5BF">
        <w:rPr>
          <w:rFonts w:asciiTheme="majorBidi" w:hAnsiTheme="majorBidi" w:cstheme="majorBidi"/>
        </w:rPr>
        <w:t xml:space="preserve">Numbers makes clear the assumption that </w:t>
      </w:r>
      <w:r w:rsidR="01BCB773" w:rsidRPr="6AB4E5BF">
        <w:rPr>
          <w:rFonts w:asciiTheme="majorBidi" w:hAnsiTheme="majorBidi" w:cstheme="majorBidi"/>
        </w:rPr>
        <w:t>a</w:t>
      </w:r>
      <w:r w:rsidR="5E24879C" w:rsidRPr="6AB4E5BF">
        <w:rPr>
          <w:rFonts w:asciiTheme="majorBidi" w:hAnsiTheme="majorBidi" w:cstheme="majorBidi"/>
        </w:rPr>
        <w:t>ll twelve clans did take part in the exodus</w:t>
      </w:r>
      <w:r w:rsidR="01BCB773" w:rsidRPr="6AB4E5BF">
        <w:rPr>
          <w:rFonts w:asciiTheme="majorBidi" w:hAnsiTheme="majorBidi" w:cstheme="majorBidi"/>
        </w:rPr>
        <w:t>. There is thus some iron</w:t>
      </w:r>
      <w:r w:rsidR="78E91B27" w:rsidRPr="6AB4E5BF">
        <w:rPr>
          <w:rFonts w:asciiTheme="majorBidi" w:hAnsiTheme="majorBidi" w:cstheme="majorBidi"/>
        </w:rPr>
        <w:t>y</w:t>
      </w:r>
      <w:r w:rsidR="01BCB773" w:rsidRPr="6AB4E5BF">
        <w:rPr>
          <w:rFonts w:asciiTheme="majorBidi" w:hAnsiTheme="majorBidi" w:cstheme="majorBidi"/>
        </w:rPr>
        <w:t xml:space="preserve"> about the scholarly suggestion that</w:t>
      </w:r>
      <w:r w:rsidR="2FFEFE66" w:rsidRPr="6AB4E5BF">
        <w:rPr>
          <w:rFonts w:asciiTheme="majorBidi" w:hAnsiTheme="majorBidi" w:cstheme="majorBidi"/>
        </w:rPr>
        <w:t xml:space="preserve"> actually</w:t>
      </w:r>
      <w:r w:rsidR="01BCB773" w:rsidRPr="6AB4E5BF">
        <w:rPr>
          <w:rFonts w:asciiTheme="majorBidi" w:hAnsiTheme="majorBidi" w:cstheme="majorBidi"/>
        </w:rPr>
        <w:t xml:space="preserve"> only a few of the clans too</w:t>
      </w:r>
      <w:r w:rsidR="2FFEFE66" w:rsidRPr="6AB4E5BF">
        <w:rPr>
          <w:rFonts w:asciiTheme="majorBidi" w:hAnsiTheme="majorBidi" w:cstheme="majorBidi"/>
        </w:rPr>
        <w:t>k part</w:t>
      </w:r>
      <w:r w:rsidR="6521CABB" w:rsidRPr="6AB4E5BF">
        <w:rPr>
          <w:rFonts w:asciiTheme="majorBidi" w:hAnsiTheme="majorBidi" w:cstheme="majorBidi"/>
        </w:rPr>
        <w:t xml:space="preserve"> (e.g.,</w:t>
      </w:r>
      <w:r w:rsidR="2E8CA858" w:rsidRPr="6AB4E5BF">
        <w:rPr>
          <w:rFonts w:asciiTheme="majorBidi" w:hAnsiTheme="majorBidi" w:cstheme="majorBidi"/>
        </w:rPr>
        <w:t xml:space="preserve"> classically, Rowley; </w:t>
      </w:r>
      <w:r w:rsidR="10A2041A" w:rsidRPr="6AB4E5BF">
        <w:rPr>
          <w:rFonts w:asciiTheme="majorBidi" w:hAnsiTheme="majorBidi" w:cstheme="majorBidi"/>
        </w:rPr>
        <w:t>more recently Dever</w:t>
      </w:r>
      <w:r w:rsidR="05BD8B25" w:rsidRPr="6AB4E5BF">
        <w:rPr>
          <w:rFonts w:asciiTheme="majorBidi" w:hAnsiTheme="majorBidi" w:cstheme="majorBidi"/>
        </w:rPr>
        <w:t>).</w:t>
      </w:r>
      <w:r w:rsidR="1031B4B4" w:rsidRPr="6AB4E5BF">
        <w:rPr>
          <w:rFonts w:asciiTheme="majorBidi" w:hAnsiTheme="majorBidi" w:cstheme="majorBidi"/>
        </w:rPr>
        <w:t xml:space="preserve"> </w:t>
      </w:r>
      <w:r w:rsidR="63B11D42" w:rsidRPr="6AB4E5BF">
        <w:rPr>
          <w:rFonts w:asciiTheme="majorBidi" w:hAnsiTheme="majorBidi" w:cstheme="majorBidi"/>
        </w:rPr>
        <w:t xml:space="preserve">The semi-repetition of the lists </w:t>
      </w:r>
      <w:r w:rsidR="11B761A3" w:rsidRPr="6AB4E5BF">
        <w:rPr>
          <w:rFonts w:asciiTheme="majorBidi" w:hAnsiTheme="majorBidi" w:cstheme="majorBidi"/>
        </w:rPr>
        <w:t>in</w:t>
      </w:r>
      <w:r w:rsidR="63B11D42" w:rsidRPr="6AB4E5BF">
        <w:rPr>
          <w:rFonts w:asciiTheme="majorBidi" w:hAnsiTheme="majorBidi" w:cstheme="majorBidi"/>
        </w:rPr>
        <w:t xml:space="preserve"> Numbers confirms that </w:t>
      </w:r>
      <w:r w:rsidR="18063D7C" w:rsidRPr="6AB4E5BF">
        <w:rPr>
          <w:rFonts w:asciiTheme="majorBidi" w:hAnsiTheme="majorBidi" w:cstheme="majorBidi"/>
        </w:rPr>
        <w:t>the exodus generation</w:t>
      </w:r>
      <w:r w:rsidR="11B761A3" w:rsidRPr="6AB4E5BF">
        <w:rPr>
          <w:rFonts w:asciiTheme="majorBidi" w:hAnsiTheme="majorBidi" w:cstheme="majorBidi"/>
        </w:rPr>
        <w:t>’s</w:t>
      </w:r>
      <w:r w:rsidR="18063D7C" w:rsidRPr="6AB4E5BF">
        <w:rPr>
          <w:rFonts w:asciiTheme="majorBidi" w:hAnsiTheme="majorBidi" w:cstheme="majorBidi"/>
        </w:rPr>
        <w:t xml:space="preserve"> d</w:t>
      </w:r>
      <w:r w:rsidR="11B761A3" w:rsidRPr="6AB4E5BF">
        <w:rPr>
          <w:rFonts w:asciiTheme="majorBidi" w:hAnsiTheme="majorBidi" w:cstheme="majorBidi"/>
        </w:rPr>
        <w:t>ying</w:t>
      </w:r>
      <w:r w:rsidR="18063D7C" w:rsidRPr="6AB4E5BF">
        <w:rPr>
          <w:rFonts w:asciiTheme="majorBidi" w:hAnsiTheme="majorBidi" w:cstheme="majorBidi"/>
        </w:rPr>
        <w:t xml:space="preserve"> off did not </w:t>
      </w:r>
      <w:r w:rsidR="765F4DE9" w:rsidRPr="6AB4E5BF">
        <w:rPr>
          <w:rFonts w:asciiTheme="majorBidi" w:hAnsiTheme="majorBidi" w:cstheme="majorBidi"/>
        </w:rPr>
        <w:t xml:space="preserve">compromise the </w:t>
      </w:r>
      <w:r w:rsidR="528573FE" w:rsidRPr="6AB4E5BF">
        <w:rPr>
          <w:rFonts w:asciiTheme="majorBidi" w:hAnsiTheme="majorBidi" w:cstheme="majorBidi"/>
        </w:rPr>
        <w:t xml:space="preserve">nation’s </w:t>
      </w:r>
      <w:r w:rsidR="765F4DE9" w:rsidRPr="6AB4E5BF">
        <w:rPr>
          <w:rFonts w:asciiTheme="majorBidi" w:hAnsiTheme="majorBidi" w:cstheme="majorBidi"/>
        </w:rPr>
        <w:t xml:space="preserve">flourishing. </w:t>
      </w:r>
      <w:r w:rsidR="61919064" w:rsidRPr="6AB4E5BF">
        <w:rPr>
          <w:rFonts w:asciiTheme="majorBidi" w:hAnsiTheme="majorBidi" w:cstheme="majorBidi"/>
        </w:rPr>
        <w:t>T</w:t>
      </w:r>
      <w:r w:rsidR="430A1750" w:rsidRPr="6AB4E5BF">
        <w:rPr>
          <w:rFonts w:asciiTheme="majorBidi" w:hAnsiTheme="majorBidi" w:cstheme="majorBidi"/>
        </w:rPr>
        <w:t xml:space="preserve">he Numbers listings move in the opposite direction from the Genesis listing in </w:t>
      </w:r>
      <w:r w:rsidR="2EBBE76C" w:rsidRPr="6AB4E5BF">
        <w:rPr>
          <w:rFonts w:asciiTheme="majorBidi" w:hAnsiTheme="majorBidi" w:cstheme="majorBidi"/>
        </w:rPr>
        <w:t>having</w:t>
      </w:r>
      <w:r w:rsidR="0CE94FCD" w:rsidRPr="6AB4E5BF">
        <w:rPr>
          <w:rFonts w:asciiTheme="majorBidi" w:hAnsiTheme="majorBidi" w:cstheme="majorBidi"/>
        </w:rPr>
        <w:t xml:space="preserve"> </w:t>
      </w:r>
      <w:r w:rsidR="48B5D44C" w:rsidRPr="6AB4E5BF">
        <w:rPr>
          <w:rFonts w:asciiTheme="majorBidi" w:hAnsiTheme="majorBidi" w:cstheme="majorBidi"/>
        </w:rPr>
        <w:t xml:space="preserve">Ephraim and </w:t>
      </w:r>
      <w:r w:rsidR="681BDBAF" w:rsidRPr="6AB4E5BF">
        <w:rPr>
          <w:rFonts w:asciiTheme="majorBidi" w:hAnsiTheme="majorBidi" w:cstheme="majorBidi"/>
        </w:rPr>
        <w:t>Manasseh</w:t>
      </w:r>
      <w:r w:rsidR="3C70942D" w:rsidRPr="6AB4E5BF">
        <w:rPr>
          <w:rFonts w:asciiTheme="majorBidi" w:hAnsiTheme="majorBidi" w:cstheme="majorBidi"/>
        </w:rPr>
        <w:t xml:space="preserve"> replace Levi</w:t>
      </w:r>
      <w:r w:rsidR="681BDBAF" w:rsidRPr="6AB4E5BF">
        <w:rPr>
          <w:rFonts w:asciiTheme="majorBidi" w:hAnsiTheme="majorBidi" w:cstheme="majorBidi"/>
        </w:rPr>
        <w:t xml:space="preserve">. </w:t>
      </w:r>
      <w:r w:rsidR="3F18DA2C" w:rsidRPr="6AB4E5BF">
        <w:rPr>
          <w:rFonts w:asciiTheme="majorBidi" w:hAnsiTheme="majorBidi" w:cstheme="majorBidi"/>
        </w:rPr>
        <w:t xml:space="preserve">In another sense, Numbers compares with Exodus in this </w:t>
      </w:r>
      <w:r w:rsidR="434A6919" w:rsidRPr="6AB4E5BF">
        <w:rPr>
          <w:rFonts w:asciiTheme="majorBidi" w:hAnsiTheme="majorBidi" w:cstheme="majorBidi"/>
        </w:rPr>
        <w:t>connection</w:t>
      </w:r>
      <w:r w:rsidR="3F18DA2C" w:rsidRPr="6AB4E5BF">
        <w:rPr>
          <w:rFonts w:asciiTheme="majorBidi" w:hAnsiTheme="majorBidi" w:cstheme="majorBidi"/>
        </w:rPr>
        <w:t xml:space="preserve">, </w:t>
      </w:r>
      <w:r w:rsidR="2FE54C54" w:rsidRPr="6AB4E5BF">
        <w:rPr>
          <w:rFonts w:asciiTheme="majorBidi" w:hAnsiTheme="majorBidi" w:cstheme="majorBidi"/>
        </w:rPr>
        <w:t xml:space="preserve">as </w:t>
      </w:r>
      <w:r w:rsidR="3F18DA2C" w:rsidRPr="6AB4E5BF">
        <w:rPr>
          <w:rFonts w:asciiTheme="majorBidi" w:hAnsiTheme="majorBidi" w:cstheme="majorBidi"/>
        </w:rPr>
        <w:t>Exod</w:t>
      </w:r>
      <w:r w:rsidR="2E736FEA" w:rsidRPr="6AB4E5BF">
        <w:rPr>
          <w:rFonts w:asciiTheme="majorBidi" w:hAnsiTheme="majorBidi" w:cstheme="majorBidi"/>
        </w:rPr>
        <w:t xml:space="preserve"> 6</w:t>
      </w:r>
      <w:r w:rsidR="3F18DA2C" w:rsidRPr="6AB4E5BF">
        <w:rPr>
          <w:rFonts w:asciiTheme="majorBidi" w:hAnsiTheme="majorBidi" w:cstheme="majorBidi"/>
        </w:rPr>
        <w:t xml:space="preserve"> </w:t>
      </w:r>
      <w:r w:rsidR="458CED21" w:rsidRPr="6AB4E5BF">
        <w:rPr>
          <w:rFonts w:asciiTheme="majorBidi" w:hAnsiTheme="majorBidi" w:cstheme="majorBidi"/>
        </w:rPr>
        <w:t>focus</w:t>
      </w:r>
      <w:r w:rsidR="2FE54C54" w:rsidRPr="6AB4E5BF">
        <w:rPr>
          <w:rFonts w:asciiTheme="majorBidi" w:hAnsiTheme="majorBidi" w:cstheme="majorBidi"/>
        </w:rPr>
        <w:t>es</w:t>
      </w:r>
      <w:r w:rsidR="458CED21" w:rsidRPr="6AB4E5BF">
        <w:rPr>
          <w:rFonts w:asciiTheme="majorBidi" w:hAnsiTheme="majorBidi" w:cstheme="majorBidi"/>
        </w:rPr>
        <w:t xml:space="preserve"> on Levi, and Numbers </w:t>
      </w:r>
      <w:r w:rsidR="493791EA" w:rsidRPr="6AB4E5BF">
        <w:rPr>
          <w:rFonts w:asciiTheme="majorBidi" w:hAnsiTheme="majorBidi" w:cstheme="majorBidi"/>
        </w:rPr>
        <w:t>1:</w:t>
      </w:r>
      <w:r w:rsidR="467410FC" w:rsidRPr="6AB4E5BF">
        <w:rPr>
          <w:rFonts w:asciiTheme="majorBidi" w:hAnsiTheme="majorBidi" w:cstheme="majorBidi"/>
        </w:rPr>
        <w:t>48</w:t>
      </w:r>
      <w:r w:rsidR="4FF8B48E" w:rsidRPr="6AB4E5BF">
        <w:rPr>
          <w:rFonts w:asciiTheme="majorBidi" w:hAnsiTheme="majorBidi" w:cstheme="majorBidi"/>
        </w:rPr>
        <w:t>–</w:t>
      </w:r>
      <w:r w:rsidR="467410FC" w:rsidRPr="6AB4E5BF">
        <w:rPr>
          <w:rFonts w:asciiTheme="majorBidi" w:hAnsiTheme="majorBidi" w:cstheme="majorBidi"/>
        </w:rPr>
        <w:t xml:space="preserve">54 goes on to </w:t>
      </w:r>
      <w:r w:rsidR="493791EA" w:rsidRPr="6AB4E5BF">
        <w:rPr>
          <w:rFonts w:asciiTheme="majorBidi" w:hAnsiTheme="majorBidi" w:cstheme="majorBidi"/>
        </w:rPr>
        <w:t xml:space="preserve">note the </w:t>
      </w:r>
      <w:r w:rsidR="467410FC" w:rsidRPr="6AB4E5BF">
        <w:rPr>
          <w:rFonts w:asciiTheme="majorBidi" w:hAnsiTheme="majorBidi" w:cstheme="majorBidi"/>
        </w:rPr>
        <w:t xml:space="preserve">distinctive </w:t>
      </w:r>
      <w:r w:rsidR="493791EA" w:rsidRPr="6AB4E5BF">
        <w:rPr>
          <w:rFonts w:asciiTheme="majorBidi" w:hAnsiTheme="majorBidi" w:cstheme="majorBidi"/>
        </w:rPr>
        <w:t>importance of Levi.</w:t>
      </w:r>
    </w:p>
    <w:p w14:paraId="11F102EA" w14:textId="3CBEBABE" w:rsidR="001C4E8B" w:rsidRPr="00EA1895" w:rsidRDefault="009F545F" w:rsidP="6AB4E5BF">
      <w:pPr>
        <w:rPr>
          <w:rFonts w:asciiTheme="majorBidi" w:hAnsiTheme="majorBidi" w:cstheme="majorBidi"/>
        </w:rPr>
      </w:pPr>
      <w:r w:rsidRPr="1902BF71">
        <w:rPr>
          <w:rFonts w:asciiTheme="majorBidi" w:hAnsiTheme="majorBidi" w:cstheme="majorBidi"/>
        </w:rPr>
        <w:t>First</w:t>
      </w:r>
      <w:r w:rsidR="07B83F9C" w:rsidRPr="1902BF71">
        <w:rPr>
          <w:rFonts w:asciiTheme="majorBidi" w:hAnsiTheme="majorBidi" w:cstheme="majorBidi"/>
        </w:rPr>
        <w:t xml:space="preserve"> Chronicles 2</w:t>
      </w:r>
      <w:r w:rsidR="4FF8B48E" w:rsidRPr="1902BF71">
        <w:rPr>
          <w:rFonts w:asciiTheme="majorBidi" w:hAnsiTheme="majorBidi" w:cstheme="majorBidi"/>
        </w:rPr>
        <w:t>–</w:t>
      </w:r>
      <w:r w:rsidR="07B83F9C" w:rsidRPr="1902BF71">
        <w:rPr>
          <w:rFonts w:asciiTheme="majorBidi" w:hAnsiTheme="majorBidi" w:cstheme="majorBidi"/>
        </w:rPr>
        <w:t xml:space="preserve">9 comprises extensive lists </w:t>
      </w:r>
      <w:r w:rsidR="1832513E" w:rsidRPr="1902BF71">
        <w:rPr>
          <w:rFonts w:asciiTheme="majorBidi" w:hAnsiTheme="majorBidi" w:cstheme="majorBidi"/>
        </w:rPr>
        <w:t>overlap</w:t>
      </w:r>
      <w:r w:rsidR="076CBE43" w:rsidRPr="1902BF71">
        <w:rPr>
          <w:rFonts w:asciiTheme="majorBidi" w:hAnsiTheme="majorBidi" w:cstheme="majorBidi"/>
        </w:rPr>
        <w:t>ping</w:t>
      </w:r>
      <w:r w:rsidR="1832513E" w:rsidRPr="1902BF71">
        <w:rPr>
          <w:rFonts w:asciiTheme="majorBidi" w:hAnsiTheme="majorBidi" w:cstheme="majorBidi"/>
        </w:rPr>
        <w:t xml:space="preserve"> with Exodus and Numbers.</w:t>
      </w:r>
      <w:r w:rsidR="68B62934" w:rsidRPr="1902BF71">
        <w:rPr>
          <w:rFonts w:asciiTheme="majorBidi" w:hAnsiTheme="majorBidi" w:cstheme="majorBidi"/>
        </w:rPr>
        <w:t xml:space="preserve"> In the context of the Second Temple period, when </w:t>
      </w:r>
      <w:r w:rsidR="08813801" w:rsidRPr="1902BF71">
        <w:rPr>
          <w:rFonts w:asciiTheme="majorBidi" w:hAnsiTheme="majorBidi" w:cstheme="majorBidi"/>
        </w:rPr>
        <w:t xml:space="preserve">“Israel” is effectively little Judah surrounded by </w:t>
      </w:r>
      <w:r w:rsidR="722653EF" w:rsidRPr="1902BF71">
        <w:rPr>
          <w:rFonts w:asciiTheme="majorBidi" w:hAnsiTheme="majorBidi" w:cstheme="majorBidi"/>
        </w:rPr>
        <w:t>peoples who might or not ha</w:t>
      </w:r>
      <w:r w:rsidR="6B4CB632" w:rsidRPr="1902BF71">
        <w:rPr>
          <w:rFonts w:asciiTheme="majorBidi" w:hAnsiTheme="majorBidi" w:cstheme="majorBidi"/>
        </w:rPr>
        <w:t>ve</w:t>
      </w:r>
      <w:r w:rsidR="722653EF" w:rsidRPr="1902BF71">
        <w:rPr>
          <w:rFonts w:asciiTheme="majorBidi" w:hAnsiTheme="majorBidi" w:cstheme="majorBidi"/>
        </w:rPr>
        <w:t xml:space="preserve"> a right to view themselves as part of Israel or as the real Israel, </w:t>
      </w:r>
      <w:r w:rsidR="690C7FAB" w:rsidRPr="1902BF71">
        <w:rPr>
          <w:rFonts w:asciiTheme="majorBidi" w:hAnsiTheme="majorBidi" w:cstheme="majorBidi"/>
        </w:rPr>
        <w:t xml:space="preserve">Chronicles affirms the history </w:t>
      </w:r>
      <w:r w:rsidR="4B2C1073" w:rsidRPr="1902BF71">
        <w:rPr>
          <w:rFonts w:asciiTheme="majorBidi" w:hAnsiTheme="majorBidi" w:cstheme="majorBidi"/>
        </w:rPr>
        <w:t xml:space="preserve">and place </w:t>
      </w:r>
      <w:r w:rsidR="690C7FAB" w:rsidRPr="1902BF71">
        <w:rPr>
          <w:rFonts w:asciiTheme="majorBidi" w:hAnsiTheme="majorBidi" w:cstheme="majorBidi"/>
        </w:rPr>
        <w:t>of the twelve clans.</w:t>
      </w:r>
      <w:r w:rsidR="5A1B8594" w:rsidRPr="1902BF71">
        <w:rPr>
          <w:rFonts w:asciiTheme="majorBidi" w:hAnsiTheme="majorBidi" w:cstheme="majorBidi"/>
        </w:rPr>
        <w:t xml:space="preserve"> </w:t>
      </w:r>
    </w:p>
    <w:p w14:paraId="55FB0048" w14:textId="7C170CDF" w:rsidR="00E277B2" w:rsidRPr="00EA1895" w:rsidRDefault="009E5524" w:rsidP="009E5524">
      <w:pPr>
        <w:pStyle w:val="Heading3"/>
      </w:pPr>
      <w:r>
        <w:t xml:space="preserve">D. </w:t>
      </w:r>
      <w:r w:rsidR="00E277B2" w:rsidRPr="00EA1895">
        <w:t>Theological Use</w:t>
      </w:r>
    </w:p>
    <w:p w14:paraId="30E49B82" w14:textId="7570F8EB" w:rsidR="00850DB1" w:rsidRPr="00EA1895" w:rsidRDefault="5B501FC1" w:rsidP="6AB4E5BF">
      <w:pPr>
        <w:rPr>
          <w:rFonts w:asciiTheme="majorBidi" w:hAnsiTheme="majorBidi" w:cstheme="majorBidi"/>
        </w:rPr>
      </w:pPr>
      <w:r w:rsidRPr="6AB4E5BF">
        <w:rPr>
          <w:rFonts w:asciiTheme="majorBidi" w:hAnsiTheme="majorBidi" w:cstheme="majorBidi"/>
        </w:rPr>
        <w:t xml:space="preserve">God created humanity to work by </w:t>
      </w:r>
      <w:r w:rsidR="4E304FC7" w:rsidRPr="6AB4E5BF">
        <w:rPr>
          <w:rFonts w:asciiTheme="majorBidi" w:hAnsiTheme="majorBidi" w:cstheme="majorBidi"/>
        </w:rPr>
        <w:t>procreation</w:t>
      </w:r>
      <w:r w:rsidR="09C63903" w:rsidRPr="6AB4E5BF">
        <w:rPr>
          <w:rFonts w:asciiTheme="majorBidi" w:hAnsiTheme="majorBidi" w:cstheme="majorBidi"/>
        </w:rPr>
        <w:t>, and</w:t>
      </w:r>
      <w:r w:rsidRPr="6AB4E5BF">
        <w:rPr>
          <w:rFonts w:asciiTheme="majorBidi" w:hAnsiTheme="majorBidi" w:cstheme="majorBidi"/>
        </w:rPr>
        <w:t xml:space="preserve"> </w:t>
      </w:r>
      <w:r w:rsidR="09C63903" w:rsidRPr="6AB4E5BF">
        <w:rPr>
          <w:rFonts w:asciiTheme="majorBidi" w:hAnsiTheme="majorBidi" w:cstheme="majorBidi"/>
        </w:rPr>
        <w:t xml:space="preserve">works out his purpose for the people of the world by </w:t>
      </w:r>
      <w:r w:rsidR="19A0F584" w:rsidRPr="6AB4E5BF">
        <w:rPr>
          <w:rFonts w:asciiTheme="majorBidi" w:hAnsiTheme="majorBidi" w:cstheme="majorBidi"/>
        </w:rPr>
        <w:t>means of a family</w:t>
      </w:r>
      <w:r w:rsidR="4B2C1073" w:rsidRPr="6AB4E5BF">
        <w:rPr>
          <w:rFonts w:asciiTheme="majorBidi" w:hAnsiTheme="majorBidi" w:cstheme="majorBidi"/>
        </w:rPr>
        <w:t>. He chose the family</w:t>
      </w:r>
      <w:r w:rsidR="19A0F584" w:rsidRPr="6AB4E5BF">
        <w:rPr>
          <w:rFonts w:asciiTheme="majorBidi" w:hAnsiTheme="majorBidi" w:cstheme="majorBidi"/>
        </w:rPr>
        <w:t xml:space="preserve"> for no </w:t>
      </w:r>
      <w:r w:rsidR="74053F5E" w:rsidRPr="6AB4E5BF">
        <w:rPr>
          <w:rFonts w:asciiTheme="majorBidi" w:hAnsiTheme="majorBidi" w:cstheme="majorBidi"/>
        </w:rPr>
        <w:t xml:space="preserve">retrospective </w:t>
      </w:r>
      <w:r w:rsidR="2CC68843" w:rsidRPr="6AB4E5BF">
        <w:rPr>
          <w:rFonts w:asciiTheme="majorBidi" w:hAnsiTheme="majorBidi" w:cstheme="majorBidi"/>
        </w:rPr>
        <w:t>reason that he reveals</w:t>
      </w:r>
      <w:r w:rsidR="74053F5E" w:rsidRPr="6AB4E5BF">
        <w:rPr>
          <w:rFonts w:asciiTheme="majorBidi" w:hAnsiTheme="majorBidi" w:cstheme="majorBidi"/>
        </w:rPr>
        <w:t xml:space="preserve">, </w:t>
      </w:r>
      <w:r w:rsidR="7E7FF738" w:rsidRPr="6AB4E5BF">
        <w:rPr>
          <w:rFonts w:asciiTheme="majorBidi" w:hAnsiTheme="majorBidi" w:cstheme="majorBidi"/>
        </w:rPr>
        <w:t>but</w:t>
      </w:r>
      <w:r w:rsidR="74053F5E" w:rsidRPr="6AB4E5BF">
        <w:rPr>
          <w:rFonts w:asciiTheme="majorBidi" w:hAnsiTheme="majorBidi" w:cstheme="majorBidi"/>
        </w:rPr>
        <w:t xml:space="preserve"> for a </w:t>
      </w:r>
      <w:r w:rsidR="74053F5E" w:rsidRPr="6AB4E5BF">
        <w:rPr>
          <w:rFonts w:asciiTheme="majorBidi" w:hAnsiTheme="majorBidi" w:cstheme="majorBidi"/>
        </w:rPr>
        <w:lastRenderedPageBreak/>
        <w:t>prospective reason</w:t>
      </w:r>
      <w:r w:rsidR="7E7FF738" w:rsidRPr="6AB4E5BF">
        <w:rPr>
          <w:rFonts w:asciiTheme="majorBidi" w:hAnsiTheme="majorBidi" w:cstheme="majorBidi"/>
        </w:rPr>
        <w:t>;</w:t>
      </w:r>
      <w:r w:rsidR="74053F5E" w:rsidRPr="6AB4E5BF">
        <w:rPr>
          <w:rFonts w:asciiTheme="majorBidi" w:hAnsiTheme="majorBidi" w:cstheme="majorBidi"/>
        </w:rPr>
        <w:t xml:space="preserve"> he i</w:t>
      </w:r>
      <w:r w:rsidR="4CC18434" w:rsidRPr="6AB4E5BF">
        <w:rPr>
          <w:rFonts w:asciiTheme="majorBidi" w:hAnsiTheme="majorBidi" w:cstheme="majorBidi"/>
        </w:rPr>
        <w:t>ntends</w:t>
      </w:r>
      <w:r w:rsidR="74053F5E" w:rsidRPr="6AB4E5BF">
        <w:rPr>
          <w:rFonts w:asciiTheme="majorBidi" w:hAnsiTheme="majorBidi" w:cstheme="majorBidi"/>
        </w:rPr>
        <w:t xml:space="preserve"> to work through it. </w:t>
      </w:r>
      <w:r w:rsidR="68811917" w:rsidRPr="6AB4E5BF">
        <w:rPr>
          <w:rFonts w:asciiTheme="majorBidi" w:hAnsiTheme="majorBidi" w:cstheme="majorBidi"/>
        </w:rPr>
        <w:t xml:space="preserve">This people’s set of family links is then integral to its position as Yahweh’s people. </w:t>
      </w:r>
      <w:r w:rsidR="60836654" w:rsidRPr="6AB4E5BF">
        <w:rPr>
          <w:rFonts w:asciiTheme="majorBidi" w:hAnsiTheme="majorBidi" w:cstheme="majorBidi"/>
        </w:rPr>
        <w:t>In Hebrew, the book of Exodus is called “Names”</w:t>
      </w:r>
      <w:r w:rsidR="2CA4FC94" w:rsidRPr="6AB4E5BF">
        <w:rPr>
          <w:rFonts w:asciiTheme="majorBidi" w:hAnsiTheme="majorBidi" w:cstheme="majorBidi"/>
        </w:rPr>
        <w:t xml:space="preserve"> (cf. </w:t>
      </w:r>
      <w:r w:rsidR="2F4992C2" w:rsidRPr="6AB4E5BF">
        <w:rPr>
          <w:rFonts w:asciiTheme="majorBidi" w:hAnsiTheme="majorBidi" w:cstheme="majorBidi"/>
        </w:rPr>
        <w:t>Exod 1:1), and</w:t>
      </w:r>
      <w:r w:rsidR="60836654" w:rsidRPr="6AB4E5BF">
        <w:rPr>
          <w:rFonts w:asciiTheme="majorBidi" w:hAnsiTheme="majorBidi" w:cstheme="majorBidi"/>
        </w:rPr>
        <w:t xml:space="preserve"> names </w:t>
      </w:r>
      <w:r w:rsidR="14E9310C" w:rsidRPr="6AB4E5BF">
        <w:rPr>
          <w:rFonts w:asciiTheme="majorBidi" w:hAnsiTheme="majorBidi" w:cstheme="majorBidi"/>
        </w:rPr>
        <w:t xml:space="preserve">and generations </w:t>
      </w:r>
      <w:r w:rsidR="60836654" w:rsidRPr="6AB4E5BF">
        <w:rPr>
          <w:rFonts w:asciiTheme="majorBidi" w:hAnsiTheme="majorBidi" w:cstheme="majorBidi"/>
        </w:rPr>
        <w:t>are si</w:t>
      </w:r>
      <w:r w:rsidR="14E9310C" w:rsidRPr="6AB4E5BF">
        <w:rPr>
          <w:rFonts w:asciiTheme="majorBidi" w:hAnsiTheme="majorBidi" w:cstheme="majorBidi"/>
        </w:rPr>
        <w:t>gnificant throughout the story of God’s people</w:t>
      </w:r>
      <w:r w:rsidR="1201529B" w:rsidRPr="6AB4E5BF">
        <w:rPr>
          <w:rFonts w:asciiTheme="majorBidi" w:hAnsiTheme="majorBidi" w:cstheme="majorBidi"/>
        </w:rPr>
        <w:t xml:space="preserve"> (</w:t>
      </w:r>
      <w:r w:rsidR="6AF2D329" w:rsidRPr="6AB4E5BF">
        <w:rPr>
          <w:rFonts w:asciiTheme="majorBidi" w:hAnsiTheme="majorBidi" w:cstheme="majorBidi"/>
        </w:rPr>
        <w:t xml:space="preserve">cf. </w:t>
      </w:r>
      <w:r w:rsidR="1201529B" w:rsidRPr="6AB4E5BF">
        <w:rPr>
          <w:rFonts w:asciiTheme="majorBidi" w:hAnsiTheme="majorBidi" w:cstheme="majorBidi"/>
        </w:rPr>
        <w:t>Kass)</w:t>
      </w:r>
      <w:r w:rsidR="14E9310C" w:rsidRPr="6AB4E5BF">
        <w:rPr>
          <w:rFonts w:asciiTheme="majorBidi" w:hAnsiTheme="majorBidi" w:cstheme="majorBidi"/>
        </w:rPr>
        <w:t>.</w:t>
      </w:r>
      <w:r w:rsidR="6AF2D329" w:rsidRPr="6AB4E5BF">
        <w:rPr>
          <w:rFonts w:asciiTheme="majorBidi" w:hAnsiTheme="majorBidi" w:cstheme="majorBidi"/>
        </w:rPr>
        <w:t xml:space="preserve"> </w:t>
      </w:r>
      <w:r w:rsidR="5A1B8594" w:rsidRPr="6AB4E5BF">
        <w:rPr>
          <w:rFonts w:asciiTheme="majorBidi" w:hAnsiTheme="majorBidi" w:cstheme="majorBidi"/>
        </w:rPr>
        <w:t xml:space="preserve">Its clans are the basis for its life—different clans </w:t>
      </w:r>
      <w:r w:rsidR="06CD2DD0" w:rsidRPr="6AB4E5BF">
        <w:rPr>
          <w:rFonts w:asciiTheme="majorBidi" w:hAnsiTheme="majorBidi" w:cstheme="majorBidi"/>
        </w:rPr>
        <w:t xml:space="preserve">receive and </w:t>
      </w:r>
      <w:r w:rsidR="5A1B8594" w:rsidRPr="6AB4E5BF">
        <w:rPr>
          <w:rFonts w:asciiTheme="majorBidi" w:hAnsiTheme="majorBidi" w:cstheme="majorBidi"/>
        </w:rPr>
        <w:t xml:space="preserve">farm different parts of Canaan, </w:t>
      </w:r>
      <w:r w:rsidR="116B64E6" w:rsidRPr="6AB4E5BF">
        <w:rPr>
          <w:rFonts w:asciiTheme="majorBidi" w:hAnsiTheme="majorBidi" w:cstheme="majorBidi"/>
        </w:rPr>
        <w:t xml:space="preserve">Judah will be the leadership clan, Levi the sanctuary clan. </w:t>
      </w:r>
      <w:r w:rsidR="2C4A1ED7" w:rsidRPr="6AB4E5BF">
        <w:rPr>
          <w:rFonts w:asciiTheme="majorBidi" w:hAnsiTheme="majorBidi" w:cstheme="majorBidi"/>
        </w:rPr>
        <w:t>W</w:t>
      </w:r>
      <w:r w:rsidR="7F881589" w:rsidRPr="6AB4E5BF">
        <w:rPr>
          <w:rFonts w:asciiTheme="majorBidi" w:hAnsiTheme="majorBidi" w:cstheme="majorBidi"/>
        </w:rPr>
        <w:t>hen clans</w:t>
      </w:r>
      <w:r w:rsidR="534F79DF" w:rsidRPr="6AB4E5BF">
        <w:rPr>
          <w:rFonts w:asciiTheme="majorBidi" w:hAnsiTheme="majorBidi" w:cstheme="majorBidi"/>
        </w:rPr>
        <w:t xml:space="preserve"> fail morally or religiously, or disappear, </w:t>
      </w:r>
      <w:r w:rsidR="2C4A1ED7" w:rsidRPr="6AB4E5BF">
        <w:rPr>
          <w:rFonts w:asciiTheme="majorBidi" w:hAnsiTheme="majorBidi" w:cstheme="majorBidi"/>
        </w:rPr>
        <w:t xml:space="preserve">Chronicles assumes that </w:t>
      </w:r>
      <w:r w:rsidR="0475470F" w:rsidRPr="6AB4E5BF">
        <w:rPr>
          <w:rFonts w:asciiTheme="majorBidi" w:hAnsiTheme="majorBidi" w:cstheme="majorBidi"/>
        </w:rPr>
        <w:t>they have no more d</w:t>
      </w:r>
      <w:r w:rsidR="29A9563D" w:rsidRPr="6AB4E5BF">
        <w:rPr>
          <w:rFonts w:asciiTheme="majorBidi" w:hAnsiTheme="majorBidi" w:cstheme="majorBidi"/>
        </w:rPr>
        <w:t xml:space="preserve">isappeared </w:t>
      </w:r>
      <w:r w:rsidR="0475470F" w:rsidRPr="6AB4E5BF">
        <w:rPr>
          <w:rFonts w:asciiTheme="majorBidi" w:hAnsiTheme="majorBidi" w:cstheme="majorBidi"/>
        </w:rPr>
        <w:t>forever than that the people as a whole could do so.</w:t>
      </w:r>
    </w:p>
    <w:p w14:paraId="4749B05A" w14:textId="59919E38" w:rsidR="001A5B1D" w:rsidRPr="00EA1895" w:rsidRDefault="002B275A" w:rsidP="00687347">
      <w:pPr>
        <w:pStyle w:val="Heading2"/>
        <w:ind w:firstLine="0"/>
      </w:pPr>
      <w:r w:rsidRPr="00EA1895">
        <w:t>Exodus 7</w:t>
      </w:r>
      <w:r w:rsidR="006607B1" w:rsidRPr="00EA1895">
        <w:t>–</w:t>
      </w:r>
      <w:r w:rsidRPr="00EA1895">
        <w:t xml:space="preserve">11: Signs and </w:t>
      </w:r>
      <w:r w:rsidR="00B722DE" w:rsidRPr="00EA1895">
        <w:t>Spectacles</w:t>
      </w:r>
    </w:p>
    <w:p w14:paraId="2267C918" w14:textId="6ED0A4B6" w:rsidR="001A5B1D" w:rsidRPr="00EA1895" w:rsidRDefault="009E5524" w:rsidP="009E5524">
      <w:pPr>
        <w:pStyle w:val="Heading3"/>
      </w:pPr>
      <w:r>
        <w:t xml:space="preserve">A. </w:t>
      </w:r>
      <w:r w:rsidR="001A5B1D" w:rsidRPr="00EA1895">
        <w:t>Context of Passage Containing Textual Affinities</w:t>
      </w:r>
    </w:p>
    <w:p w14:paraId="6F03A1D2" w14:textId="63EA557B" w:rsidR="00AF42C2" w:rsidRPr="00EA1895" w:rsidRDefault="18B8DB5F" w:rsidP="6AB4E5BF">
      <w:pPr>
        <w:rPr>
          <w:rFonts w:asciiTheme="majorBidi" w:hAnsiTheme="majorBidi" w:cstheme="majorBidi"/>
        </w:rPr>
      </w:pPr>
      <w:r w:rsidRPr="6AB4E5BF">
        <w:rPr>
          <w:rFonts w:asciiTheme="majorBidi" w:hAnsiTheme="majorBidi" w:cstheme="majorBidi"/>
        </w:rPr>
        <w:t xml:space="preserve">Yahweh intends </w:t>
      </w:r>
      <w:r w:rsidR="02E46C32" w:rsidRPr="6AB4E5BF">
        <w:rPr>
          <w:rFonts w:asciiTheme="majorBidi" w:hAnsiTheme="majorBidi" w:cstheme="majorBidi"/>
        </w:rPr>
        <w:t>for</w:t>
      </w:r>
      <w:r w:rsidRPr="6AB4E5BF">
        <w:rPr>
          <w:rFonts w:asciiTheme="majorBidi" w:hAnsiTheme="majorBidi" w:cstheme="majorBidi"/>
        </w:rPr>
        <w:t xml:space="preserve"> Pharaoh </w:t>
      </w:r>
      <w:r w:rsidR="02E46C32" w:rsidRPr="6AB4E5BF">
        <w:rPr>
          <w:rFonts w:asciiTheme="majorBidi" w:hAnsiTheme="majorBidi" w:cstheme="majorBidi"/>
        </w:rPr>
        <w:t xml:space="preserve">to be “put </w:t>
      </w:r>
      <w:r w:rsidRPr="6AB4E5BF">
        <w:rPr>
          <w:rFonts w:asciiTheme="majorBidi" w:hAnsiTheme="majorBidi" w:cstheme="majorBidi"/>
        </w:rPr>
        <w:t>under pressure</w:t>
      </w:r>
      <w:r w:rsidR="02E46C32" w:rsidRPr="6AB4E5BF">
        <w:rPr>
          <w:rFonts w:asciiTheme="majorBidi" w:hAnsiTheme="majorBidi" w:cstheme="majorBidi"/>
        </w:rPr>
        <w:t>”</w:t>
      </w:r>
      <w:r w:rsidRPr="6AB4E5BF">
        <w:rPr>
          <w:rFonts w:asciiTheme="majorBidi" w:hAnsiTheme="majorBidi" w:cstheme="majorBidi"/>
        </w:rPr>
        <w:t xml:space="preserve"> (Houtman</w:t>
      </w:r>
      <w:r w:rsidR="0CB771C3" w:rsidRPr="6AB4E5BF">
        <w:rPr>
          <w:rFonts w:asciiTheme="majorBidi" w:hAnsiTheme="majorBidi" w:cstheme="majorBidi"/>
        </w:rPr>
        <w:t>).</w:t>
      </w:r>
      <w:r w:rsidR="601F686C" w:rsidRPr="6AB4E5BF">
        <w:rPr>
          <w:rFonts w:asciiTheme="majorBidi" w:hAnsiTheme="majorBidi" w:cstheme="majorBidi"/>
        </w:rPr>
        <w:t xml:space="preserve"> “</w:t>
      </w:r>
      <w:r w:rsidR="6DE43457" w:rsidRPr="6AB4E5BF">
        <w:rPr>
          <w:rFonts w:asciiTheme="majorBidi" w:hAnsiTheme="majorBidi" w:cstheme="majorBidi"/>
        </w:rPr>
        <w:t xml:space="preserve">I myself </w:t>
      </w:r>
      <w:r w:rsidR="2DA40724" w:rsidRPr="6AB4E5BF">
        <w:rPr>
          <w:rFonts w:asciiTheme="majorBidi" w:hAnsiTheme="majorBidi" w:cstheme="majorBidi"/>
        </w:rPr>
        <w:t xml:space="preserve">will </w:t>
      </w:r>
      <w:r w:rsidR="11295E60" w:rsidRPr="6AB4E5BF">
        <w:rPr>
          <w:rFonts w:asciiTheme="majorBidi" w:hAnsiTheme="majorBidi" w:cstheme="majorBidi"/>
        </w:rPr>
        <w:t>harden</w:t>
      </w:r>
      <w:r w:rsidR="2DA40724" w:rsidRPr="6AB4E5BF">
        <w:rPr>
          <w:rFonts w:asciiTheme="majorBidi" w:hAnsiTheme="majorBidi" w:cstheme="majorBidi"/>
        </w:rPr>
        <w:t xml:space="preserve"> his mind</w:t>
      </w:r>
      <w:r w:rsidR="237A35A3" w:rsidRPr="6AB4E5BF">
        <w:rPr>
          <w:rFonts w:asciiTheme="majorBidi" w:hAnsiTheme="majorBidi" w:cstheme="majorBidi"/>
        </w:rPr>
        <w:t>, and</w:t>
      </w:r>
      <w:r w:rsidR="2DA40724" w:rsidRPr="6AB4E5BF">
        <w:rPr>
          <w:rFonts w:asciiTheme="majorBidi" w:hAnsiTheme="majorBidi" w:cstheme="majorBidi"/>
        </w:rPr>
        <w:t xml:space="preserve"> </w:t>
      </w:r>
      <w:r w:rsidR="3C280F04" w:rsidRPr="6AB4E5BF">
        <w:rPr>
          <w:rFonts w:asciiTheme="majorBidi" w:hAnsiTheme="majorBidi" w:cstheme="majorBidi"/>
        </w:rPr>
        <w:t>make my signs and my spectacles many in the country of Egypt</w:t>
      </w:r>
      <w:r w:rsidR="237A35A3" w:rsidRPr="6AB4E5BF">
        <w:rPr>
          <w:rFonts w:asciiTheme="majorBidi" w:hAnsiTheme="majorBidi" w:cstheme="majorBidi"/>
        </w:rPr>
        <w:t>”</w:t>
      </w:r>
      <w:r w:rsidR="3C280F04" w:rsidRPr="6AB4E5BF">
        <w:rPr>
          <w:rFonts w:asciiTheme="majorBidi" w:hAnsiTheme="majorBidi" w:cstheme="majorBidi"/>
        </w:rPr>
        <w:t xml:space="preserve"> (7:</w:t>
      </w:r>
      <w:r w:rsidR="237A35A3" w:rsidRPr="6AB4E5BF">
        <w:rPr>
          <w:rFonts w:asciiTheme="majorBidi" w:hAnsiTheme="majorBidi" w:cstheme="majorBidi"/>
        </w:rPr>
        <w:t>2</w:t>
      </w:r>
      <w:r w:rsidR="4FF8B48E" w:rsidRPr="6AB4E5BF">
        <w:rPr>
          <w:rFonts w:asciiTheme="majorBidi" w:hAnsiTheme="majorBidi" w:cstheme="majorBidi"/>
        </w:rPr>
        <w:t>–</w:t>
      </w:r>
      <w:r w:rsidR="3C280F04" w:rsidRPr="6AB4E5BF">
        <w:rPr>
          <w:rFonts w:asciiTheme="majorBidi" w:hAnsiTheme="majorBidi" w:cstheme="majorBidi"/>
        </w:rPr>
        <w:t>3)</w:t>
      </w:r>
      <w:r w:rsidR="237A35A3" w:rsidRPr="6AB4E5BF">
        <w:rPr>
          <w:rFonts w:asciiTheme="majorBidi" w:hAnsiTheme="majorBidi" w:cstheme="majorBidi"/>
        </w:rPr>
        <w:t>.</w:t>
      </w:r>
      <w:r w:rsidR="73049579" w:rsidRPr="6AB4E5BF">
        <w:rPr>
          <w:rFonts w:asciiTheme="majorBidi" w:hAnsiTheme="majorBidi" w:cstheme="majorBidi"/>
        </w:rPr>
        <w:t xml:space="preserve"> </w:t>
      </w:r>
      <w:r w:rsidR="237A35A3" w:rsidRPr="6AB4E5BF">
        <w:rPr>
          <w:rFonts w:asciiTheme="majorBidi" w:hAnsiTheme="majorBidi" w:cstheme="majorBidi"/>
        </w:rPr>
        <w:t>The sequence of chapters itemizes th</w:t>
      </w:r>
      <w:r w:rsidR="73049579" w:rsidRPr="6AB4E5BF">
        <w:rPr>
          <w:rFonts w:asciiTheme="majorBidi" w:hAnsiTheme="majorBidi" w:cstheme="majorBidi"/>
        </w:rPr>
        <w:t>e sequence of</w:t>
      </w:r>
      <w:r w:rsidR="237A35A3" w:rsidRPr="6AB4E5BF">
        <w:rPr>
          <w:rFonts w:asciiTheme="majorBidi" w:hAnsiTheme="majorBidi" w:cstheme="majorBidi"/>
        </w:rPr>
        <w:t xml:space="preserve"> </w:t>
      </w:r>
      <w:r w:rsidR="2F1AD57B" w:rsidRPr="6AB4E5BF">
        <w:rPr>
          <w:rFonts w:asciiTheme="majorBidi" w:hAnsiTheme="majorBidi" w:cstheme="majorBidi"/>
        </w:rPr>
        <w:t>meetings and confrontations and epidemics</w:t>
      </w:r>
      <w:r w:rsidR="491A0966" w:rsidRPr="6AB4E5BF">
        <w:rPr>
          <w:rFonts w:asciiTheme="majorBidi" w:hAnsiTheme="majorBidi" w:cstheme="majorBidi"/>
        </w:rPr>
        <w:t xml:space="preserve"> in which </w:t>
      </w:r>
      <w:r w:rsidR="2C4A6515" w:rsidRPr="6AB4E5BF">
        <w:rPr>
          <w:rFonts w:asciiTheme="majorBidi" w:hAnsiTheme="majorBidi" w:cstheme="majorBidi"/>
        </w:rPr>
        <w:t>“Pharaoh and Yhwh face off” (Houtman)</w:t>
      </w:r>
      <w:r w:rsidR="5535AF87" w:rsidRPr="6AB4E5BF">
        <w:rPr>
          <w:rFonts w:asciiTheme="majorBidi" w:hAnsiTheme="majorBidi" w:cstheme="majorBidi"/>
        </w:rPr>
        <w:t>. It reads like a dram</w:t>
      </w:r>
      <w:r w:rsidR="491A0966" w:rsidRPr="6AB4E5BF">
        <w:rPr>
          <w:rFonts w:asciiTheme="majorBidi" w:hAnsiTheme="majorBidi" w:cstheme="majorBidi"/>
        </w:rPr>
        <w:t>a</w:t>
      </w:r>
      <w:r w:rsidR="64836298" w:rsidRPr="6AB4E5BF">
        <w:rPr>
          <w:rFonts w:asciiTheme="majorBidi" w:hAnsiTheme="majorBidi" w:cstheme="majorBidi"/>
        </w:rPr>
        <w:t>, whose regular reenacting</w:t>
      </w:r>
      <w:r w:rsidR="0E733855" w:rsidRPr="6AB4E5BF">
        <w:rPr>
          <w:rFonts w:asciiTheme="majorBidi" w:hAnsiTheme="majorBidi" w:cstheme="majorBidi"/>
        </w:rPr>
        <w:t xml:space="preserve"> in worship</w:t>
      </w:r>
      <w:r w:rsidR="64836298" w:rsidRPr="6AB4E5BF">
        <w:rPr>
          <w:rFonts w:asciiTheme="majorBidi" w:hAnsiTheme="majorBidi" w:cstheme="majorBidi"/>
        </w:rPr>
        <w:t xml:space="preserve"> </w:t>
      </w:r>
      <w:r w:rsidR="121B97E6" w:rsidRPr="6AB4E5BF">
        <w:rPr>
          <w:rFonts w:asciiTheme="majorBidi" w:hAnsiTheme="majorBidi" w:cstheme="majorBidi"/>
        </w:rPr>
        <w:t>then</w:t>
      </w:r>
      <w:r w:rsidR="64836298" w:rsidRPr="6AB4E5BF">
        <w:rPr>
          <w:rFonts w:asciiTheme="majorBidi" w:hAnsiTheme="majorBidi" w:cstheme="majorBidi"/>
        </w:rPr>
        <w:t xml:space="preserve"> </w:t>
      </w:r>
      <w:r w:rsidR="121B97E6" w:rsidRPr="6AB4E5BF">
        <w:rPr>
          <w:rFonts w:asciiTheme="majorBidi" w:hAnsiTheme="majorBidi" w:cstheme="majorBidi"/>
        </w:rPr>
        <w:t>“</w:t>
      </w:r>
      <w:r w:rsidR="64836298" w:rsidRPr="6AB4E5BF">
        <w:rPr>
          <w:rFonts w:asciiTheme="majorBidi" w:hAnsiTheme="majorBidi" w:cstheme="majorBidi"/>
        </w:rPr>
        <w:t>serve</w:t>
      </w:r>
      <w:r w:rsidR="325A8931" w:rsidRPr="6AB4E5BF">
        <w:rPr>
          <w:rFonts w:asciiTheme="majorBidi" w:hAnsiTheme="majorBidi" w:cstheme="majorBidi"/>
        </w:rPr>
        <w:t>s to establish these events as paradigmatic for the faith and imagination of Israel</w:t>
      </w:r>
      <w:r w:rsidR="00EFA6FA" w:rsidRPr="6AB4E5BF">
        <w:rPr>
          <w:rFonts w:asciiTheme="majorBidi" w:hAnsiTheme="majorBidi" w:cstheme="majorBidi"/>
        </w:rPr>
        <w:t>”</w:t>
      </w:r>
      <w:r w:rsidR="5B1037E8" w:rsidRPr="6AB4E5BF">
        <w:rPr>
          <w:rFonts w:asciiTheme="majorBidi" w:hAnsiTheme="majorBidi" w:cstheme="majorBidi"/>
        </w:rPr>
        <w:t xml:space="preserve"> (Brueggemann</w:t>
      </w:r>
      <w:del w:id="33" w:author="John Goldingay" w:date="2025-06-11T13:10:00Z" w16du:dateUtc="2025-06-11T12:10:00Z">
        <w:r w:rsidR="121B97E6" w:rsidRPr="6AB4E5BF" w:rsidDel="001B2612">
          <w:rPr>
            <w:rFonts w:asciiTheme="majorBidi" w:hAnsiTheme="majorBidi" w:cstheme="majorBidi"/>
          </w:rPr>
          <w:delText xml:space="preserve"> on </w:delText>
        </w:r>
        <w:r w:rsidR="022F6820" w:rsidRPr="6AB4E5BF" w:rsidDel="001B2612">
          <w:rPr>
            <w:rFonts w:asciiTheme="majorBidi" w:hAnsiTheme="majorBidi" w:cstheme="majorBidi"/>
          </w:rPr>
          <w:delText>Exod 5:1</w:delText>
        </w:r>
        <w:r w:rsidR="4FF8B48E" w:rsidRPr="6AB4E5BF" w:rsidDel="001B2612">
          <w:rPr>
            <w:rFonts w:asciiTheme="majorBidi" w:hAnsiTheme="majorBidi" w:cstheme="majorBidi"/>
          </w:rPr>
          <w:delText>–</w:delText>
        </w:r>
        <w:r w:rsidR="022F6820" w:rsidRPr="6AB4E5BF" w:rsidDel="001B2612">
          <w:rPr>
            <w:rFonts w:asciiTheme="majorBidi" w:hAnsiTheme="majorBidi" w:cstheme="majorBidi"/>
          </w:rPr>
          <w:delText>11:10</w:delText>
        </w:r>
        <w:r w:rsidR="2C4A409C" w:rsidRPr="6AB4E5BF" w:rsidDel="001B2612">
          <w:rPr>
            <w:rFonts w:asciiTheme="majorBidi" w:hAnsiTheme="majorBidi" w:cstheme="majorBidi"/>
          </w:rPr>
          <w:delText>,</w:delText>
        </w:r>
      </w:del>
      <w:r w:rsidR="2C4A409C" w:rsidRPr="6AB4E5BF">
        <w:rPr>
          <w:rFonts w:asciiTheme="majorBidi" w:hAnsiTheme="majorBidi" w:cstheme="majorBidi"/>
        </w:rPr>
        <w:t xml:space="preserve"> building on Pedersen</w:t>
      </w:r>
      <w:r w:rsidR="5B1037E8" w:rsidRPr="6AB4E5BF">
        <w:rPr>
          <w:rFonts w:asciiTheme="majorBidi" w:hAnsiTheme="majorBidi" w:cstheme="majorBidi"/>
        </w:rPr>
        <w:t>)</w:t>
      </w:r>
      <w:r w:rsidR="0A7595E6" w:rsidRPr="6AB4E5BF">
        <w:rPr>
          <w:rFonts w:asciiTheme="majorBidi" w:hAnsiTheme="majorBidi" w:cstheme="majorBidi"/>
        </w:rPr>
        <w:t xml:space="preserve">. </w:t>
      </w:r>
      <w:r w:rsidR="401A8E82" w:rsidRPr="6AB4E5BF">
        <w:rPr>
          <w:rFonts w:asciiTheme="majorBidi" w:hAnsiTheme="majorBidi" w:cstheme="majorBidi"/>
        </w:rPr>
        <w:t>P</w:t>
      </w:r>
      <w:r w:rsidR="0A7595E6" w:rsidRPr="6AB4E5BF">
        <w:rPr>
          <w:rFonts w:asciiTheme="majorBidi" w:hAnsiTheme="majorBidi" w:cstheme="majorBidi"/>
        </w:rPr>
        <w:t>ut another way, “Exodus 4</w:t>
      </w:r>
      <w:r w:rsidR="4FF8B48E" w:rsidRPr="6AB4E5BF">
        <w:rPr>
          <w:rFonts w:asciiTheme="majorBidi" w:hAnsiTheme="majorBidi" w:cstheme="majorBidi"/>
        </w:rPr>
        <w:t>–</w:t>
      </w:r>
      <w:r w:rsidR="0A7595E6" w:rsidRPr="6AB4E5BF">
        <w:rPr>
          <w:rFonts w:asciiTheme="majorBidi" w:hAnsiTheme="majorBidi" w:cstheme="majorBidi"/>
        </w:rPr>
        <w:t>14 unfolds as a kind of political cartoon” (Myers)</w:t>
      </w:r>
      <w:r w:rsidR="0D2FDD46" w:rsidRPr="6AB4E5BF">
        <w:rPr>
          <w:rFonts w:asciiTheme="majorBidi" w:hAnsiTheme="majorBidi" w:cstheme="majorBidi"/>
        </w:rPr>
        <w:t>.</w:t>
      </w:r>
    </w:p>
    <w:p w14:paraId="029A602F" w14:textId="23E78DE2" w:rsidR="001A5B1D" w:rsidRPr="00EA1895" w:rsidRDefault="009E5524" w:rsidP="009E5524">
      <w:pPr>
        <w:pStyle w:val="Heading3"/>
      </w:pPr>
      <w:r>
        <w:t xml:space="preserve">B. </w:t>
      </w:r>
      <w:r w:rsidR="001A5B1D" w:rsidRPr="00EA1895">
        <w:t>Context of Related Passages</w:t>
      </w:r>
    </w:p>
    <w:p w14:paraId="680BD898" w14:textId="7A41DBF5" w:rsidR="00743581" w:rsidRPr="00EA1895" w:rsidRDefault="0B6CEBBE" w:rsidP="008F2F16">
      <w:pPr>
        <w:rPr>
          <w:rFonts w:asciiTheme="majorBidi" w:hAnsiTheme="majorBidi" w:cstheme="majorBidi"/>
        </w:rPr>
      </w:pPr>
      <w:r w:rsidRPr="008F2F16">
        <w:rPr>
          <w:rFonts w:asciiTheme="majorBidi" w:hAnsiTheme="majorBidi" w:cstheme="majorBidi"/>
        </w:rPr>
        <w:t>Retrospectively, Deut 26:6–8 summar</w:t>
      </w:r>
      <w:r w:rsidR="66208A84" w:rsidRPr="008F2F16">
        <w:rPr>
          <w:rFonts w:asciiTheme="majorBidi" w:hAnsiTheme="majorBidi" w:cstheme="majorBidi"/>
        </w:rPr>
        <w:t>izes this story in Exodus</w:t>
      </w:r>
      <w:r w:rsidR="56EF8ECF" w:rsidRPr="008F2F16">
        <w:rPr>
          <w:rFonts w:asciiTheme="majorBidi" w:hAnsiTheme="majorBidi" w:cstheme="majorBidi"/>
        </w:rPr>
        <w:t xml:space="preserve"> with its </w:t>
      </w:r>
      <w:r w:rsidR="2A39338E" w:rsidRPr="008F2F16">
        <w:rPr>
          <w:rFonts w:asciiTheme="majorBidi" w:hAnsiTheme="majorBidi" w:cstheme="majorBidi"/>
        </w:rPr>
        <w:t>“</w:t>
      </w:r>
      <w:r w:rsidR="56EF8ECF" w:rsidRPr="008F2F16">
        <w:rPr>
          <w:rFonts w:asciiTheme="majorBidi" w:hAnsiTheme="majorBidi" w:cstheme="majorBidi"/>
        </w:rPr>
        <w:t xml:space="preserve">signs and spectacles.” </w:t>
      </w:r>
      <w:r w:rsidR="588112E4" w:rsidRPr="008F2F16">
        <w:rPr>
          <w:rFonts w:asciiTheme="majorBidi" w:hAnsiTheme="majorBidi" w:cstheme="majorBidi"/>
        </w:rPr>
        <w:t>Deut 4:34 asks rhetorically, “</w:t>
      </w:r>
      <w:r w:rsidR="7282E7FE" w:rsidRPr="008F2F16">
        <w:rPr>
          <w:rFonts w:asciiTheme="majorBidi" w:hAnsiTheme="majorBidi" w:cstheme="majorBidi"/>
        </w:rPr>
        <w:t>Has</w:t>
      </w:r>
      <w:r w:rsidR="327E284D" w:rsidRPr="008F2F16">
        <w:rPr>
          <w:rFonts w:asciiTheme="majorBidi" w:hAnsiTheme="majorBidi" w:cstheme="majorBidi"/>
        </w:rPr>
        <w:t xml:space="preserve"> a</w:t>
      </w:r>
      <w:r w:rsidR="4B109F1A" w:rsidRPr="008F2F16">
        <w:rPr>
          <w:rFonts w:asciiTheme="majorBidi" w:hAnsiTheme="majorBidi" w:cstheme="majorBidi"/>
        </w:rPr>
        <w:t xml:space="preserve"> </w:t>
      </w:r>
      <w:r w:rsidR="327E284D" w:rsidRPr="008F2F16">
        <w:rPr>
          <w:rFonts w:asciiTheme="majorBidi" w:hAnsiTheme="majorBidi" w:cstheme="majorBidi"/>
        </w:rPr>
        <w:t>g</w:t>
      </w:r>
      <w:r w:rsidR="4B109F1A" w:rsidRPr="008F2F16">
        <w:rPr>
          <w:rFonts w:asciiTheme="majorBidi" w:hAnsiTheme="majorBidi" w:cstheme="majorBidi"/>
        </w:rPr>
        <w:t xml:space="preserve">od </w:t>
      </w:r>
      <w:r w:rsidR="681FB373" w:rsidRPr="008F2F16">
        <w:rPr>
          <w:rFonts w:asciiTheme="majorBidi" w:hAnsiTheme="majorBidi" w:cstheme="majorBidi"/>
        </w:rPr>
        <w:t>ventured</w:t>
      </w:r>
      <w:r w:rsidR="327E284D" w:rsidRPr="008F2F16">
        <w:rPr>
          <w:rFonts w:asciiTheme="majorBidi" w:hAnsiTheme="majorBidi" w:cstheme="majorBidi"/>
        </w:rPr>
        <w:t xml:space="preserve"> </w:t>
      </w:r>
      <w:r w:rsidR="4B109F1A" w:rsidRPr="008F2F16">
        <w:rPr>
          <w:rFonts w:asciiTheme="majorBidi" w:hAnsiTheme="majorBidi" w:cstheme="majorBidi"/>
        </w:rPr>
        <w:t xml:space="preserve">to </w:t>
      </w:r>
      <w:r w:rsidR="04DFDA86" w:rsidRPr="008F2F16">
        <w:rPr>
          <w:rFonts w:asciiTheme="majorBidi" w:hAnsiTheme="majorBidi" w:cstheme="majorBidi"/>
        </w:rPr>
        <w:t>come</w:t>
      </w:r>
      <w:r w:rsidR="4B109F1A" w:rsidRPr="008F2F16">
        <w:rPr>
          <w:rFonts w:asciiTheme="majorBidi" w:hAnsiTheme="majorBidi" w:cstheme="majorBidi"/>
        </w:rPr>
        <w:t xml:space="preserve"> and </w:t>
      </w:r>
      <w:r w:rsidR="04DFDA86" w:rsidRPr="008F2F16">
        <w:rPr>
          <w:rFonts w:asciiTheme="majorBidi" w:hAnsiTheme="majorBidi" w:cstheme="majorBidi"/>
        </w:rPr>
        <w:t>get</w:t>
      </w:r>
      <w:r w:rsidR="4B109F1A" w:rsidRPr="008F2F16">
        <w:rPr>
          <w:rFonts w:asciiTheme="majorBidi" w:hAnsiTheme="majorBidi" w:cstheme="majorBidi"/>
        </w:rPr>
        <w:t xml:space="preserve"> him</w:t>
      </w:r>
      <w:r w:rsidR="04DFDA86" w:rsidRPr="008F2F16">
        <w:rPr>
          <w:rFonts w:asciiTheme="majorBidi" w:hAnsiTheme="majorBidi" w:cstheme="majorBidi"/>
        </w:rPr>
        <w:t>self</w:t>
      </w:r>
      <w:r w:rsidR="4B109F1A" w:rsidRPr="008F2F16">
        <w:rPr>
          <w:rFonts w:asciiTheme="majorBidi" w:hAnsiTheme="majorBidi" w:cstheme="majorBidi"/>
        </w:rPr>
        <w:t xml:space="preserve"> a nation from</w:t>
      </w:r>
      <w:r w:rsidR="04DFDA86" w:rsidRPr="008F2F16">
        <w:rPr>
          <w:rFonts w:asciiTheme="majorBidi" w:hAnsiTheme="majorBidi" w:cstheme="majorBidi"/>
        </w:rPr>
        <w:t xml:space="preserve"> within</w:t>
      </w:r>
      <w:r w:rsidR="4B109F1A" w:rsidRPr="008F2F16">
        <w:rPr>
          <w:rFonts w:asciiTheme="majorBidi" w:hAnsiTheme="majorBidi" w:cstheme="majorBidi"/>
        </w:rPr>
        <w:t xml:space="preserve"> another nation, by </w:t>
      </w:r>
      <w:r w:rsidR="681FB373" w:rsidRPr="008F2F16">
        <w:rPr>
          <w:rFonts w:asciiTheme="majorBidi" w:hAnsiTheme="majorBidi" w:cstheme="majorBidi"/>
        </w:rPr>
        <w:t>ventures</w:t>
      </w:r>
      <w:r w:rsidR="30F36406" w:rsidRPr="008F2F16">
        <w:rPr>
          <w:rFonts w:asciiTheme="majorBidi" w:hAnsiTheme="majorBidi" w:cstheme="majorBidi"/>
        </w:rPr>
        <w:t>—</w:t>
      </w:r>
      <w:r w:rsidR="4B109F1A" w:rsidRPr="008F2F16">
        <w:rPr>
          <w:rFonts w:asciiTheme="majorBidi" w:hAnsiTheme="majorBidi" w:cstheme="majorBidi"/>
        </w:rPr>
        <w:t>by signs, by </w:t>
      </w:r>
      <w:r w:rsidR="681FB373" w:rsidRPr="008F2F16">
        <w:rPr>
          <w:rFonts w:asciiTheme="majorBidi" w:hAnsiTheme="majorBidi" w:cstheme="majorBidi"/>
        </w:rPr>
        <w:t>spectacles</w:t>
      </w:r>
      <w:r w:rsidR="4B109F1A" w:rsidRPr="008F2F16">
        <w:rPr>
          <w:rFonts w:asciiTheme="majorBidi" w:hAnsiTheme="majorBidi" w:cstheme="majorBidi"/>
        </w:rPr>
        <w:t xml:space="preserve">, by war, by a </w:t>
      </w:r>
      <w:r w:rsidR="0BC0F89C" w:rsidRPr="008F2F16">
        <w:rPr>
          <w:rFonts w:asciiTheme="majorBidi" w:hAnsiTheme="majorBidi" w:cstheme="majorBidi"/>
        </w:rPr>
        <w:t>strong</w:t>
      </w:r>
      <w:r w:rsidR="4B109F1A" w:rsidRPr="008F2F16">
        <w:rPr>
          <w:rFonts w:asciiTheme="majorBidi" w:hAnsiTheme="majorBidi" w:cstheme="majorBidi"/>
        </w:rPr>
        <w:t xml:space="preserve"> hand, by a</w:t>
      </w:r>
      <w:r w:rsidR="0BC0F89C" w:rsidRPr="008F2F16">
        <w:rPr>
          <w:rFonts w:asciiTheme="majorBidi" w:hAnsiTheme="majorBidi" w:cstheme="majorBidi"/>
        </w:rPr>
        <w:t>n extend</w:t>
      </w:r>
      <w:r w:rsidR="4B109F1A" w:rsidRPr="008F2F16">
        <w:rPr>
          <w:rFonts w:asciiTheme="majorBidi" w:hAnsiTheme="majorBidi" w:cstheme="majorBidi"/>
        </w:rPr>
        <w:t xml:space="preserve">ed arm, and by great </w:t>
      </w:r>
      <w:r w:rsidR="5ACA6199" w:rsidRPr="008F2F16">
        <w:rPr>
          <w:rFonts w:asciiTheme="majorBidi" w:hAnsiTheme="majorBidi" w:cstheme="majorBidi"/>
        </w:rPr>
        <w:t xml:space="preserve">acts of </w:t>
      </w:r>
      <w:r w:rsidR="4B109F1A" w:rsidRPr="008F2F16">
        <w:rPr>
          <w:rFonts w:asciiTheme="majorBidi" w:hAnsiTheme="majorBidi" w:cstheme="majorBidi"/>
        </w:rPr>
        <w:t>terror</w:t>
      </w:r>
      <w:r w:rsidR="72696B61" w:rsidRPr="008F2F16">
        <w:rPr>
          <w:rFonts w:asciiTheme="majorBidi" w:hAnsiTheme="majorBidi" w:cstheme="majorBidi"/>
        </w:rPr>
        <w:t>—</w:t>
      </w:r>
      <w:r w:rsidR="4B109F1A" w:rsidRPr="008F2F16">
        <w:rPr>
          <w:rFonts w:asciiTheme="majorBidi" w:hAnsiTheme="majorBidi" w:cstheme="majorBidi"/>
        </w:rPr>
        <w:t xml:space="preserve">according to all that </w:t>
      </w:r>
      <w:r w:rsidR="5ACA6199" w:rsidRPr="008F2F16">
        <w:rPr>
          <w:rFonts w:asciiTheme="majorBidi" w:hAnsiTheme="majorBidi" w:cstheme="majorBidi"/>
        </w:rPr>
        <w:t>Yahweh</w:t>
      </w:r>
      <w:r w:rsidR="4B109F1A" w:rsidRPr="008F2F16">
        <w:rPr>
          <w:rFonts w:asciiTheme="majorBidi" w:hAnsiTheme="majorBidi" w:cstheme="majorBidi"/>
        </w:rPr>
        <w:t xml:space="preserve"> your God </w:t>
      </w:r>
      <w:r w:rsidR="7282E7FE" w:rsidRPr="008F2F16">
        <w:rPr>
          <w:rFonts w:asciiTheme="majorBidi" w:hAnsiTheme="majorBidi" w:cstheme="majorBidi"/>
        </w:rPr>
        <w:t>did for you in Egypt?</w:t>
      </w:r>
      <w:r w:rsidR="6D84643B" w:rsidRPr="008F2F16">
        <w:rPr>
          <w:rFonts w:asciiTheme="majorBidi" w:hAnsiTheme="majorBidi" w:cstheme="majorBidi"/>
        </w:rPr>
        <w:t>”</w:t>
      </w:r>
      <w:r w:rsidR="3DD4576E" w:rsidRPr="008F2F16">
        <w:rPr>
          <w:rFonts w:asciiTheme="majorBidi" w:hAnsiTheme="majorBidi" w:cstheme="majorBidi"/>
        </w:rPr>
        <w:t xml:space="preserve"> (Deut 4:34</w:t>
      </w:r>
      <w:r w:rsidR="7099B746" w:rsidRPr="008F2F16">
        <w:rPr>
          <w:rFonts w:asciiTheme="majorBidi" w:hAnsiTheme="majorBidi" w:cstheme="majorBidi"/>
        </w:rPr>
        <w:t xml:space="preserve">; cf. </w:t>
      </w:r>
      <w:r w:rsidR="361386D3" w:rsidRPr="008F2F16">
        <w:rPr>
          <w:rFonts w:asciiTheme="majorBidi" w:hAnsiTheme="majorBidi" w:cstheme="majorBidi"/>
        </w:rPr>
        <w:t xml:space="preserve">6:22; </w:t>
      </w:r>
      <w:r w:rsidR="5E62CDEA" w:rsidRPr="008F2F16">
        <w:rPr>
          <w:rFonts w:asciiTheme="majorBidi" w:hAnsiTheme="majorBidi" w:cstheme="majorBidi"/>
        </w:rPr>
        <w:t>26:8</w:t>
      </w:r>
      <w:r w:rsidR="5022CC16" w:rsidRPr="008F2F16">
        <w:rPr>
          <w:rFonts w:asciiTheme="majorBidi" w:hAnsiTheme="majorBidi" w:cstheme="majorBidi"/>
        </w:rPr>
        <w:t>; 34:11</w:t>
      </w:r>
      <w:r w:rsidR="3DD4576E" w:rsidRPr="008F2F16">
        <w:rPr>
          <w:rFonts w:asciiTheme="majorBidi" w:hAnsiTheme="majorBidi" w:cstheme="majorBidi"/>
        </w:rPr>
        <w:t>)</w:t>
      </w:r>
      <w:r w:rsidR="19C4C8B4" w:rsidRPr="008F2F16">
        <w:rPr>
          <w:rFonts w:asciiTheme="majorBidi" w:hAnsiTheme="majorBidi" w:cstheme="majorBidi"/>
        </w:rPr>
        <w:t xml:space="preserve">. Deut 7:19 </w:t>
      </w:r>
      <w:r w:rsidR="75CE4E37" w:rsidRPr="008F2F16">
        <w:rPr>
          <w:rFonts w:asciiTheme="majorBidi" w:hAnsiTheme="majorBidi" w:cstheme="majorBidi"/>
        </w:rPr>
        <w:t>therefore encourages Israel to trust</w:t>
      </w:r>
      <w:r w:rsidR="6162C158" w:rsidRPr="008F2F16">
        <w:rPr>
          <w:rFonts w:asciiTheme="majorBidi" w:hAnsiTheme="majorBidi" w:cstheme="majorBidi"/>
        </w:rPr>
        <w:t xml:space="preserve"> that “</w:t>
      </w:r>
      <w:r w:rsidR="68736BB6" w:rsidRPr="008F2F16">
        <w:rPr>
          <w:rFonts w:asciiTheme="majorBidi" w:hAnsiTheme="majorBidi" w:cstheme="majorBidi"/>
        </w:rPr>
        <w:t xml:space="preserve">The great </w:t>
      </w:r>
      <w:r w:rsidR="310CDA9F" w:rsidRPr="008F2F16">
        <w:rPr>
          <w:rFonts w:asciiTheme="majorBidi" w:hAnsiTheme="majorBidi" w:cstheme="majorBidi"/>
        </w:rPr>
        <w:t>ventures</w:t>
      </w:r>
      <w:r w:rsidR="68736BB6" w:rsidRPr="008F2F16">
        <w:rPr>
          <w:rFonts w:asciiTheme="majorBidi" w:hAnsiTheme="majorBidi" w:cstheme="majorBidi"/>
        </w:rPr>
        <w:t xml:space="preserve"> </w:t>
      </w:r>
      <w:r w:rsidR="13087C98" w:rsidRPr="008F2F16">
        <w:rPr>
          <w:rFonts w:asciiTheme="majorBidi" w:hAnsiTheme="majorBidi" w:cstheme="majorBidi"/>
        </w:rPr>
        <w:t>that your</w:t>
      </w:r>
      <w:r w:rsidR="68736BB6" w:rsidRPr="008F2F16">
        <w:rPr>
          <w:rFonts w:asciiTheme="majorBidi" w:hAnsiTheme="majorBidi" w:cstheme="majorBidi"/>
        </w:rPr>
        <w:t xml:space="preserve"> eyes saw, the signs, t</w:t>
      </w:r>
      <w:r w:rsidR="556FE054" w:rsidRPr="008F2F16">
        <w:rPr>
          <w:rFonts w:asciiTheme="majorBidi" w:hAnsiTheme="majorBidi" w:cstheme="majorBidi"/>
        </w:rPr>
        <w:t>he spectacles</w:t>
      </w:r>
      <w:r w:rsidR="68736BB6" w:rsidRPr="008F2F16">
        <w:rPr>
          <w:rFonts w:asciiTheme="majorBidi" w:hAnsiTheme="majorBidi" w:cstheme="majorBidi"/>
        </w:rPr>
        <w:t xml:space="preserve">, the </w:t>
      </w:r>
      <w:r w:rsidR="09BC050C" w:rsidRPr="008F2F16">
        <w:rPr>
          <w:rFonts w:asciiTheme="majorBidi" w:hAnsiTheme="majorBidi" w:cstheme="majorBidi"/>
        </w:rPr>
        <w:t>strong</w:t>
      </w:r>
      <w:r w:rsidR="68736BB6" w:rsidRPr="008F2F16">
        <w:rPr>
          <w:rFonts w:asciiTheme="majorBidi" w:hAnsiTheme="majorBidi" w:cstheme="majorBidi"/>
        </w:rPr>
        <w:t xml:space="preserve"> hand, and the </w:t>
      </w:r>
      <w:r w:rsidR="09BC050C" w:rsidRPr="008F2F16">
        <w:rPr>
          <w:rFonts w:asciiTheme="majorBidi" w:hAnsiTheme="majorBidi" w:cstheme="majorBidi"/>
        </w:rPr>
        <w:t>extended</w:t>
      </w:r>
      <w:r w:rsidR="68736BB6" w:rsidRPr="008F2F16">
        <w:rPr>
          <w:rFonts w:asciiTheme="majorBidi" w:hAnsiTheme="majorBidi" w:cstheme="majorBidi"/>
        </w:rPr>
        <w:t xml:space="preserve"> arm, </w:t>
      </w:r>
      <w:r w:rsidR="61A5E79E" w:rsidRPr="008F2F16">
        <w:rPr>
          <w:rFonts w:asciiTheme="majorBidi" w:hAnsiTheme="majorBidi" w:cstheme="majorBidi"/>
        </w:rPr>
        <w:t>with which Yahweh your</w:t>
      </w:r>
      <w:r w:rsidR="68736BB6" w:rsidRPr="008F2F16">
        <w:rPr>
          <w:rFonts w:asciiTheme="majorBidi" w:hAnsiTheme="majorBidi" w:cstheme="majorBidi"/>
        </w:rPr>
        <w:t xml:space="preserve"> God </w:t>
      </w:r>
      <w:r w:rsidR="61A5E79E" w:rsidRPr="008F2F16">
        <w:rPr>
          <w:rFonts w:asciiTheme="majorBidi" w:hAnsiTheme="majorBidi" w:cstheme="majorBidi"/>
        </w:rPr>
        <w:t>got you</w:t>
      </w:r>
      <w:r w:rsidR="68736BB6" w:rsidRPr="008F2F16">
        <w:rPr>
          <w:rFonts w:asciiTheme="majorBidi" w:hAnsiTheme="majorBidi" w:cstheme="majorBidi"/>
        </w:rPr>
        <w:t xml:space="preserve"> out</w:t>
      </w:r>
      <w:r w:rsidR="1415FA87" w:rsidRPr="008F2F16">
        <w:rPr>
          <w:rFonts w:asciiTheme="majorBidi" w:hAnsiTheme="majorBidi" w:cstheme="majorBidi"/>
        </w:rPr>
        <w:t>—</w:t>
      </w:r>
      <w:r w:rsidR="68736BB6" w:rsidRPr="008F2F16">
        <w:rPr>
          <w:rFonts w:asciiTheme="majorBidi" w:hAnsiTheme="majorBidi" w:cstheme="majorBidi"/>
        </w:rPr>
        <w:t xml:space="preserve">so </w:t>
      </w:r>
      <w:r w:rsidR="1415FA87" w:rsidRPr="008F2F16">
        <w:rPr>
          <w:rFonts w:asciiTheme="majorBidi" w:hAnsiTheme="majorBidi" w:cstheme="majorBidi"/>
        </w:rPr>
        <w:t>wi</w:t>
      </w:r>
      <w:r w:rsidR="68736BB6" w:rsidRPr="008F2F16">
        <w:rPr>
          <w:rFonts w:asciiTheme="majorBidi" w:hAnsiTheme="majorBidi" w:cstheme="majorBidi"/>
        </w:rPr>
        <w:t xml:space="preserve">ll </w:t>
      </w:r>
      <w:r w:rsidR="1415FA87" w:rsidRPr="008F2F16">
        <w:rPr>
          <w:rFonts w:asciiTheme="majorBidi" w:hAnsiTheme="majorBidi" w:cstheme="majorBidi"/>
        </w:rPr>
        <w:t>Yahweh</w:t>
      </w:r>
      <w:r w:rsidR="68736BB6" w:rsidRPr="008F2F16">
        <w:rPr>
          <w:rFonts w:asciiTheme="majorBidi" w:hAnsiTheme="majorBidi" w:cstheme="majorBidi"/>
        </w:rPr>
        <w:t> </w:t>
      </w:r>
      <w:r w:rsidR="6D84643B" w:rsidRPr="008F2F16">
        <w:rPr>
          <w:rFonts w:asciiTheme="majorBidi" w:hAnsiTheme="majorBidi" w:cstheme="majorBidi"/>
        </w:rPr>
        <w:t>your</w:t>
      </w:r>
      <w:r w:rsidR="68736BB6" w:rsidRPr="008F2F16">
        <w:rPr>
          <w:rFonts w:asciiTheme="majorBidi" w:hAnsiTheme="majorBidi" w:cstheme="majorBidi"/>
        </w:rPr>
        <w:t xml:space="preserve"> God do to all the people</w:t>
      </w:r>
      <w:r w:rsidR="1D55BDA7" w:rsidRPr="008F2F16">
        <w:rPr>
          <w:rFonts w:asciiTheme="majorBidi" w:hAnsiTheme="majorBidi" w:cstheme="majorBidi"/>
        </w:rPr>
        <w:t>s</w:t>
      </w:r>
      <w:r w:rsidR="68736BB6" w:rsidRPr="008F2F16">
        <w:rPr>
          <w:rFonts w:asciiTheme="majorBidi" w:hAnsiTheme="majorBidi" w:cstheme="majorBidi"/>
        </w:rPr>
        <w:t xml:space="preserve"> of whom </w:t>
      </w:r>
      <w:r w:rsidR="1D55BDA7" w:rsidRPr="008F2F16">
        <w:rPr>
          <w:rFonts w:asciiTheme="majorBidi" w:hAnsiTheme="majorBidi" w:cstheme="majorBidi"/>
        </w:rPr>
        <w:t xml:space="preserve">you are </w:t>
      </w:r>
      <w:r w:rsidR="68736BB6" w:rsidRPr="008F2F16">
        <w:rPr>
          <w:rFonts w:asciiTheme="majorBidi" w:hAnsiTheme="majorBidi" w:cstheme="majorBidi"/>
        </w:rPr>
        <w:t>afraid</w:t>
      </w:r>
      <w:r w:rsidR="6162C158" w:rsidRPr="008F2F16">
        <w:rPr>
          <w:rFonts w:asciiTheme="majorBidi" w:hAnsiTheme="majorBidi" w:cstheme="majorBidi"/>
        </w:rPr>
        <w:t xml:space="preserve">.” </w:t>
      </w:r>
      <w:r w:rsidR="28763AE1" w:rsidRPr="008F2F16">
        <w:rPr>
          <w:rFonts w:asciiTheme="majorBidi" w:hAnsiTheme="majorBidi" w:cstheme="majorBidi"/>
        </w:rPr>
        <w:t>Ps 105:27</w:t>
      </w:r>
      <w:r w:rsidR="0B1176BA" w:rsidRPr="008F2F16">
        <w:rPr>
          <w:rFonts w:asciiTheme="majorBidi" w:hAnsiTheme="majorBidi" w:cstheme="majorBidi"/>
        </w:rPr>
        <w:t>–</w:t>
      </w:r>
      <w:r w:rsidR="28763AE1" w:rsidRPr="008F2F16">
        <w:rPr>
          <w:rFonts w:asciiTheme="majorBidi" w:hAnsiTheme="majorBidi" w:cstheme="majorBidi"/>
        </w:rPr>
        <w:t>45 notes how “Moses [and] Aaron … set among them his sign acts and his spectacles in the country of Ham … to the end that they might keep his laws and observe his instructions</w:t>
      </w:r>
      <w:r w:rsidR="0CE5BCCB" w:rsidRPr="008F2F16">
        <w:rPr>
          <w:rFonts w:asciiTheme="majorBidi" w:hAnsiTheme="majorBidi" w:cstheme="majorBidi"/>
        </w:rPr>
        <w:t xml:space="preserve">.” </w:t>
      </w:r>
    </w:p>
    <w:p w14:paraId="7A64DB6D" w14:textId="01944863" w:rsidR="008734F8" w:rsidRPr="00EA1895" w:rsidRDefault="00743581" w:rsidP="001C511C">
      <w:pPr>
        <w:rPr>
          <w:rFonts w:asciiTheme="majorBidi" w:hAnsiTheme="majorBidi" w:cstheme="majorBidi"/>
        </w:rPr>
      </w:pPr>
      <w:r w:rsidRPr="00EA1895">
        <w:rPr>
          <w:rFonts w:asciiTheme="majorBidi" w:hAnsiTheme="majorBidi" w:cstheme="majorBidi"/>
        </w:rPr>
        <w:t>A</w:t>
      </w:r>
      <w:r w:rsidR="00FC5AEE" w:rsidRPr="00EA1895">
        <w:rPr>
          <w:rFonts w:asciiTheme="majorBidi" w:hAnsiTheme="majorBidi" w:cstheme="majorBidi"/>
        </w:rPr>
        <w:t xml:space="preserve">ctually, </w:t>
      </w:r>
      <w:r w:rsidR="00A415DC" w:rsidRPr="00EA1895">
        <w:rPr>
          <w:rFonts w:asciiTheme="majorBidi" w:hAnsiTheme="majorBidi" w:cstheme="majorBidi"/>
        </w:rPr>
        <w:t xml:space="preserve">Jeremiah </w:t>
      </w:r>
      <w:r w:rsidR="00891A2F" w:rsidRPr="00EA1895">
        <w:rPr>
          <w:rFonts w:asciiTheme="majorBidi" w:hAnsiTheme="majorBidi" w:cstheme="majorBidi"/>
        </w:rPr>
        <w:t>comments</w:t>
      </w:r>
      <w:r w:rsidR="00A415DC" w:rsidRPr="00EA1895">
        <w:rPr>
          <w:rFonts w:asciiTheme="majorBidi" w:hAnsiTheme="majorBidi" w:cstheme="majorBidi"/>
        </w:rPr>
        <w:t>, “You got your people Israel out of the country of Egypt with signs and with spectacles.… But they did not listen to your voice and they did not walk by your instructions” (Jer 32:20</w:t>
      </w:r>
      <w:r w:rsidR="006607B1" w:rsidRPr="00EA1895">
        <w:rPr>
          <w:rFonts w:asciiTheme="majorBidi" w:hAnsiTheme="majorBidi" w:cstheme="majorBidi"/>
        </w:rPr>
        <w:t>–</w:t>
      </w:r>
      <w:r w:rsidR="00A415DC" w:rsidRPr="00EA1895">
        <w:rPr>
          <w:rFonts w:asciiTheme="majorBidi" w:hAnsiTheme="majorBidi" w:cstheme="majorBidi"/>
        </w:rPr>
        <w:t xml:space="preserve">23). </w:t>
      </w:r>
      <w:r w:rsidR="00B15E42" w:rsidRPr="00EA1895">
        <w:rPr>
          <w:rFonts w:asciiTheme="majorBidi" w:hAnsiTheme="majorBidi" w:cstheme="majorBidi"/>
        </w:rPr>
        <w:t>Even on t</w:t>
      </w:r>
      <w:r w:rsidR="0016604F" w:rsidRPr="00EA1895">
        <w:rPr>
          <w:rFonts w:asciiTheme="majorBidi" w:hAnsiTheme="majorBidi" w:cstheme="majorBidi"/>
        </w:rPr>
        <w:t>he way to Canaan</w:t>
      </w:r>
      <w:r w:rsidR="000B1187" w:rsidRPr="00EA1895">
        <w:rPr>
          <w:rFonts w:asciiTheme="majorBidi" w:hAnsiTheme="majorBidi" w:cstheme="majorBidi"/>
        </w:rPr>
        <w:t>, the Israelites “were not mindful of his hand</w:t>
      </w:r>
      <w:r w:rsidR="00822BF8" w:rsidRPr="00EA1895">
        <w:rPr>
          <w:rFonts w:asciiTheme="majorBidi" w:hAnsiTheme="majorBidi" w:cstheme="majorBidi"/>
        </w:rPr>
        <w:t xml:space="preserve"> </w:t>
      </w:r>
      <w:r w:rsidR="000B1187" w:rsidRPr="00EA1895">
        <w:rPr>
          <w:rFonts w:asciiTheme="majorBidi" w:hAnsiTheme="majorBidi" w:cstheme="majorBidi"/>
        </w:rPr>
        <w:t>… when he set his signs in Egypt, his spectacles in the open country of Zoan, and turned their rivers to blood…, would send off among them a swarm and it devoured the</w:t>
      </w:r>
      <w:r w:rsidR="000B36EB" w:rsidRPr="00EA1895">
        <w:rPr>
          <w:rFonts w:asciiTheme="majorBidi" w:hAnsiTheme="majorBidi" w:cstheme="majorBidi"/>
        </w:rPr>
        <w:t>m</w:t>
      </w:r>
      <w:r w:rsidR="003760FA" w:rsidRPr="00EA1895">
        <w:rPr>
          <w:rFonts w:asciiTheme="majorBidi" w:hAnsiTheme="majorBidi" w:cstheme="majorBidi"/>
        </w:rPr>
        <w:t>”</w:t>
      </w:r>
      <w:r w:rsidR="000B1187" w:rsidRPr="00EA1895">
        <w:rPr>
          <w:rFonts w:asciiTheme="majorBidi" w:hAnsiTheme="majorBidi" w:cstheme="majorBidi"/>
        </w:rPr>
        <w:t xml:space="preserve"> (Ps 78:42</w:t>
      </w:r>
      <w:r w:rsidR="006607B1" w:rsidRPr="00EA1895">
        <w:rPr>
          <w:rFonts w:asciiTheme="majorBidi" w:hAnsiTheme="majorBidi" w:cstheme="majorBidi"/>
        </w:rPr>
        <w:t>–</w:t>
      </w:r>
      <w:r w:rsidR="000B1187" w:rsidRPr="00EA1895">
        <w:rPr>
          <w:rFonts w:asciiTheme="majorBidi" w:hAnsiTheme="majorBidi" w:cstheme="majorBidi"/>
        </w:rPr>
        <w:t>53)</w:t>
      </w:r>
      <w:r w:rsidR="000B36EB" w:rsidRPr="00EA1895">
        <w:rPr>
          <w:rFonts w:asciiTheme="majorBidi" w:hAnsiTheme="majorBidi" w:cstheme="majorBidi"/>
        </w:rPr>
        <w:t xml:space="preserve">. </w:t>
      </w:r>
      <w:r w:rsidR="00923CE8" w:rsidRPr="00EA1895">
        <w:rPr>
          <w:rFonts w:asciiTheme="majorBidi" w:hAnsiTheme="majorBidi" w:cstheme="majorBidi"/>
        </w:rPr>
        <w:t xml:space="preserve">Indeed, Ezekiel traces this dynamic back into the time </w:t>
      </w:r>
      <w:r w:rsidR="00CC6E85" w:rsidRPr="00EA1895">
        <w:rPr>
          <w:rFonts w:asciiTheme="majorBidi" w:hAnsiTheme="majorBidi" w:cstheme="majorBidi"/>
        </w:rPr>
        <w:t xml:space="preserve">when Yahweh was engaged in </w:t>
      </w:r>
      <w:r w:rsidR="00FE305C" w:rsidRPr="00EA1895">
        <w:rPr>
          <w:rFonts w:asciiTheme="majorBidi" w:hAnsiTheme="majorBidi" w:cstheme="majorBidi"/>
        </w:rPr>
        <w:t>his confrontation with Pharao</w:t>
      </w:r>
      <w:r w:rsidR="009508CD" w:rsidRPr="00EA1895">
        <w:rPr>
          <w:rFonts w:asciiTheme="majorBidi" w:hAnsiTheme="majorBidi" w:cstheme="majorBidi"/>
        </w:rPr>
        <w:t xml:space="preserve">h: even then </w:t>
      </w:r>
      <w:r w:rsidR="00AA1234" w:rsidRPr="00EA1895">
        <w:rPr>
          <w:rFonts w:asciiTheme="majorBidi" w:hAnsiTheme="majorBidi" w:cstheme="majorBidi"/>
        </w:rPr>
        <w:t xml:space="preserve">they were </w:t>
      </w:r>
      <w:r w:rsidR="00A97D6B" w:rsidRPr="00EA1895">
        <w:rPr>
          <w:rFonts w:asciiTheme="majorBidi" w:hAnsiTheme="majorBidi" w:cstheme="majorBidi"/>
        </w:rPr>
        <w:t>dis</w:t>
      </w:r>
      <w:r w:rsidR="00AA1234" w:rsidRPr="00EA1895">
        <w:rPr>
          <w:rFonts w:asciiTheme="majorBidi" w:hAnsiTheme="majorBidi" w:cstheme="majorBidi"/>
        </w:rPr>
        <w:t>inclined</w:t>
      </w:r>
      <w:r w:rsidR="00A97D6B" w:rsidRPr="00EA1895">
        <w:rPr>
          <w:rFonts w:asciiTheme="majorBidi" w:hAnsiTheme="majorBidi" w:cstheme="majorBidi"/>
        </w:rPr>
        <w:t xml:space="preserve"> to faithfulness (Ezek 20:5</w:t>
      </w:r>
      <w:r w:rsidR="006607B1" w:rsidRPr="00EA1895">
        <w:rPr>
          <w:rFonts w:asciiTheme="majorBidi" w:hAnsiTheme="majorBidi" w:cstheme="majorBidi"/>
        </w:rPr>
        <w:t>–</w:t>
      </w:r>
      <w:r w:rsidR="00A97D6B" w:rsidRPr="00EA1895">
        <w:rPr>
          <w:rFonts w:asciiTheme="majorBidi" w:hAnsiTheme="majorBidi" w:cstheme="majorBidi"/>
        </w:rPr>
        <w:t>9).</w:t>
      </w:r>
      <w:r w:rsidR="001C511C" w:rsidRPr="00EA1895">
        <w:rPr>
          <w:rFonts w:asciiTheme="majorBidi" w:hAnsiTheme="majorBidi" w:cstheme="majorBidi"/>
        </w:rPr>
        <w:t xml:space="preserve"> </w:t>
      </w:r>
      <w:r w:rsidR="001636B1" w:rsidRPr="00EA1895">
        <w:rPr>
          <w:rFonts w:asciiTheme="majorBidi" w:hAnsiTheme="majorBidi" w:cstheme="majorBidi"/>
        </w:rPr>
        <w:t>T</w:t>
      </w:r>
      <w:r w:rsidR="007B0252" w:rsidRPr="00EA1895">
        <w:rPr>
          <w:rFonts w:asciiTheme="majorBidi" w:hAnsiTheme="majorBidi" w:cstheme="majorBidi"/>
        </w:rPr>
        <w:t>herefore, when</w:t>
      </w:r>
      <w:r w:rsidR="001D1DFF" w:rsidRPr="00EA1895">
        <w:rPr>
          <w:rFonts w:asciiTheme="majorBidi" w:hAnsiTheme="majorBidi" w:cstheme="majorBidi"/>
        </w:rPr>
        <w:t xml:space="preserve"> </w:t>
      </w:r>
      <w:r w:rsidR="001B103B" w:rsidRPr="00EA1895">
        <w:rPr>
          <w:rFonts w:asciiTheme="majorBidi" w:hAnsiTheme="majorBidi" w:cstheme="majorBidi"/>
        </w:rPr>
        <w:t>the community</w:t>
      </w:r>
      <w:r w:rsidR="007B0252" w:rsidRPr="00EA1895">
        <w:rPr>
          <w:rFonts w:asciiTheme="majorBidi" w:hAnsiTheme="majorBidi" w:cstheme="majorBidi"/>
        </w:rPr>
        <w:t xml:space="preserve"> in Ezr</w:t>
      </w:r>
      <w:r w:rsidR="001D1DFF" w:rsidRPr="00EA1895">
        <w:rPr>
          <w:rFonts w:asciiTheme="majorBidi" w:hAnsiTheme="majorBidi" w:cstheme="majorBidi"/>
        </w:rPr>
        <w:t>a</w:t>
      </w:r>
      <w:r w:rsidR="007B0252" w:rsidRPr="00EA1895">
        <w:rPr>
          <w:rFonts w:asciiTheme="majorBidi" w:hAnsiTheme="majorBidi" w:cstheme="majorBidi"/>
        </w:rPr>
        <w:t xml:space="preserve"> and Nehemiah’s day</w:t>
      </w:r>
      <w:r w:rsidR="001B103B" w:rsidRPr="00EA1895">
        <w:rPr>
          <w:rFonts w:asciiTheme="majorBidi" w:hAnsiTheme="majorBidi" w:cstheme="majorBidi"/>
        </w:rPr>
        <w:t xml:space="preserve"> </w:t>
      </w:r>
      <w:r w:rsidR="007B3423" w:rsidRPr="00EA1895">
        <w:rPr>
          <w:rFonts w:asciiTheme="majorBidi" w:hAnsiTheme="majorBidi" w:cstheme="majorBidi"/>
        </w:rPr>
        <w:t>urge</w:t>
      </w:r>
      <w:r w:rsidR="001D1DFF" w:rsidRPr="00EA1895">
        <w:rPr>
          <w:rFonts w:asciiTheme="majorBidi" w:hAnsiTheme="majorBidi" w:cstheme="majorBidi"/>
        </w:rPr>
        <w:t>s</w:t>
      </w:r>
      <w:r w:rsidR="007B3423" w:rsidRPr="00EA1895">
        <w:rPr>
          <w:rFonts w:asciiTheme="majorBidi" w:hAnsiTheme="majorBidi" w:cstheme="majorBidi"/>
        </w:rPr>
        <w:t xml:space="preserve"> Yahweh to consider the contrast between the way he</w:t>
      </w:r>
      <w:r w:rsidR="00A030A7" w:rsidRPr="00EA1895">
        <w:rPr>
          <w:rFonts w:asciiTheme="majorBidi" w:hAnsiTheme="majorBidi" w:cstheme="majorBidi"/>
        </w:rPr>
        <w:t xml:space="preserve"> “performe</w:t>
      </w:r>
      <w:r w:rsidR="003C3896" w:rsidRPr="00EA1895">
        <w:rPr>
          <w:rFonts w:asciiTheme="majorBidi" w:hAnsiTheme="majorBidi" w:cstheme="majorBidi"/>
        </w:rPr>
        <w:t>d</w:t>
      </w:r>
      <w:r w:rsidR="00DF47F3" w:rsidRPr="00EA1895">
        <w:rPr>
          <w:rFonts w:asciiTheme="majorBidi" w:hAnsiTheme="majorBidi" w:cstheme="majorBidi"/>
        </w:rPr>
        <w:t> signs an</w:t>
      </w:r>
      <w:r w:rsidR="003C3896" w:rsidRPr="00EA1895">
        <w:rPr>
          <w:rFonts w:asciiTheme="majorBidi" w:hAnsiTheme="majorBidi" w:cstheme="majorBidi"/>
        </w:rPr>
        <w:t xml:space="preserve">d spectacles </w:t>
      </w:r>
      <w:r w:rsidR="00784373" w:rsidRPr="00EA1895">
        <w:rPr>
          <w:rFonts w:asciiTheme="majorBidi" w:hAnsiTheme="majorBidi" w:cstheme="majorBidi"/>
        </w:rPr>
        <w:t>against</w:t>
      </w:r>
      <w:r w:rsidR="00DF47F3" w:rsidRPr="00EA1895">
        <w:rPr>
          <w:rFonts w:asciiTheme="majorBidi" w:hAnsiTheme="majorBidi" w:cstheme="majorBidi"/>
        </w:rPr>
        <w:t xml:space="preserve"> Pharaoh</w:t>
      </w:r>
      <w:r w:rsidR="00784373" w:rsidRPr="00EA1895">
        <w:rPr>
          <w:rFonts w:asciiTheme="majorBidi" w:hAnsiTheme="majorBidi" w:cstheme="majorBidi"/>
        </w:rPr>
        <w:t>, against</w:t>
      </w:r>
      <w:r w:rsidR="00DF47F3" w:rsidRPr="00EA1895">
        <w:rPr>
          <w:rFonts w:asciiTheme="majorBidi" w:hAnsiTheme="majorBidi" w:cstheme="majorBidi"/>
        </w:rPr>
        <w:t xml:space="preserve"> all his servants, and </w:t>
      </w:r>
      <w:r w:rsidR="00B73F4C" w:rsidRPr="00EA1895">
        <w:rPr>
          <w:rFonts w:asciiTheme="majorBidi" w:hAnsiTheme="majorBidi" w:cstheme="majorBidi"/>
        </w:rPr>
        <w:t xml:space="preserve">against </w:t>
      </w:r>
      <w:r w:rsidR="00DF47F3" w:rsidRPr="00EA1895">
        <w:rPr>
          <w:rFonts w:asciiTheme="majorBidi" w:hAnsiTheme="majorBidi" w:cstheme="majorBidi"/>
        </w:rPr>
        <w:t xml:space="preserve">all the people of his </w:t>
      </w:r>
      <w:r w:rsidR="00B73F4C" w:rsidRPr="00EA1895">
        <w:rPr>
          <w:rFonts w:asciiTheme="majorBidi" w:hAnsiTheme="majorBidi" w:cstheme="majorBidi"/>
        </w:rPr>
        <w:t>country</w:t>
      </w:r>
      <w:r w:rsidR="00E553EA" w:rsidRPr="00EA1895">
        <w:rPr>
          <w:rFonts w:asciiTheme="majorBidi" w:hAnsiTheme="majorBidi" w:cstheme="majorBidi"/>
        </w:rPr>
        <w:t>” and the way</w:t>
      </w:r>
      <w:r w:rsidR="00625D12" w:rsidRPr="00EA1895">
        <w:rPr>
          <w:rFonts w:asciiTheme="majorBidi" w:hAnsiTheme="majorBidi" w:cstheme="majorBidi"/>
        </w:rPr>
        <w:t xml:space="preserve"> </w:t>
      </w:r>
      <w:r w:rsidR="00E553EA" w:rsidRPr="00EA1895">
        <w:rPr>
          <w:rFonts w:asciiTheme="majorBidi" w:hAnsiTheme="majorBidi" w:cstheme="majorBidi"/>
        </w:rPr>
        <w:t>“t</w:t>
      </w:r>
      <w:r w:rsidR="001B0C39" w:rsidRPr="00EA1895">
        <w:rPr>
          <w:rFonts w:asciiTheme="majorBidi" w:hAnsiTheme="majorBidi" w:cstheme="majorBidi"/>
        </w:rPr>
        <w:t>od</w:t>
      </w:r>
      <w:r w:rsidR="00D12F2F" w:rsidRPr="00EA1895">
        <w:rPr>
          <w:rFonts w:asciiTheme="majorBidi" w:hAnsiTheme="majorBidi" w:cstheme="majorBidi"/>
        </w:rPr>
        <w:t>a</w:t>
      </w:r>
      <w:r w:rsidR="001B0C39" w:rsidRPr="00EA1895">
        <w:rPr>
          <w:rFonts w:asciiTheme="majorBidi" w:hAnsiTheme="majorBidi" w:cstheme="majorBidi"/>
        </w:rPr>
        <w:t xml:space="preserve">y </w:t>
      </w:r>
      <w:r w:rsidR="009E1AA9" w:rsidRPr="00EA1895">
        <w:rPr>
          <w:rFonts w:asciiTheme="majorBidi" w:hAnsiTheme="majorBidi" w:cstheme="majorBidi"/>
        </w:rPr>
        <w:t>we are serfs</w:t>
      </w:r>
      <w:r w:rsidR="00C94F4C" w:rsidRPr="00EA1895">
        <w:rPr>
          <w:rFonts w:asciiTheme="majorBidi" w:hAnsiTheme="majorBidi" w:cstheme="majorBidi"/>
        </w:rPr>
        <w:t xml:space="preserve">,” </w:t>
      </w:r>
      <w:r w:rsidR="0025030E" w:rsidRPr="00EA1895">
        <w:rPr>
          <w:rFonts w:asciiTheme="majorBidi" w:hAnsiTheme="majorBidi" w:cstheme="majorBidi"/>
        </w:rPr>
        <w:t xml:space="preserve">they have to acknowledge that </w:t>
      </w:r>
      <w:r w:rsidR="00C94F4C" w:rsidRPr="00EA1895">
        <w:rPr>
          <w:rFonts w:asciiTheme="majorBidi" w:hAnsiTheme="majorBidi" w:cstheme="majorBidi"/>
        </w:rPr>
        <w:t>it is “</w:t>
      </w:r>
      <w:r w:rsidR="009B2A10" w:rsidRPr="00EA1895">
        <w:rPr>
          <w:rFonts w:asciiTheme="majorBidi" w:hAnsiTheme="majorBidi" w:cstheme="majorBidi"/>
        </w:rPr>
        <w:t>because of our offenses</w:t>
      </w:r>
      <w:r w:rsidR="003E135E" w:rsidRPr="00EA1895">
        <w:rPr>
          <w:rFonts w:asciiTheme="majorBidi" w:hAnsiTheme="majorBidi" w:cstheme="majorBidi"/>
        </w:rPr>
        <w:t>”</w:t>
      </w:r>
      <w:r w:rsidR="009B2A10" w:rsidRPr="00EA1895">
        <w:rPr>
          <w:rFonts w:asciiTheme="majorBidi" w:hAnsiTheme="majorBidi" w:cstheme="majorBidi"/>
        </w:rPr>
        <w:t xml:space="preserve"> </w:t>
      </w:r>
      <w:r w:rsidR="00DF47F3" w:rsidRPr="00EA1895">
        <w:rPr>
          <w:rFonts w:asciiTheme="majorBidi" w:hAnsiTheme="majorBidi" w:cstheme="majorBidi"/>
        </w:rPr>
        <w:t>(Neh 9:10</w:t>
      </w:r>
      <w:r w:rsidR="00992230" w:rsidRPr="00EA1895">
        <w:rPr>
          <w:rFonts w:asciiTheme="majorBidi" w:hAnsiTheme="majorBidi" w:cstheme="majorBidi"/>
        </w:rPr>
        <w:t>, 3</w:t>
      </w:r>
      <w:r w:rsidR="002A04FF" w:rsidRPr="00EA1895">
        <w:rPr>
          <w:rFonts w:asciiTheme="majorBidi" w:hAnsiTheme="majorBidi" w:cstheme="majorBidi"/>
        </w:rPr>
        <w:t xml:space="preserve">6, </w:t>
      </w:r>
      <w:r w:rsidR="00BE3A17" w:rsidRPr="00EA1895">
        <w:rPr>
          <w:rFonts w:asciiTheme="majorBidi" w:hAnsiTheme="majorBidi" w:cstheme="majorBidi"/>
        </w:rPr>
        <w:t>37</w:t>
      </w:r>
      <w:r w:rsidR="00DF47F3" w:rsidRPr="00EA1895">
        <w:rPr>
          <w:rFonts w:asciiTheme="majorBidi" w:hAnsiTheme="majorBidi" w:cstheme="majorBidi"/>
        </w:rPr>
        <w:t>)</w:t>
      </w:r>
      <w:r w:rsidR="00E12677" w:rsidRPr="00EA1895">
        <w:rPr>
          <w:rFonts w:asciiTheme="majorBidi" w:hAnsiTheme="majorBidi" w:cstheme="majorBidi"/>
        </w:rPr>
        <w:t xml:space="preserve">. </w:t>
      </w:r>
    </w:p>
    <w:p w14:paraId="4DC4D718" w14:textId="09816AAE" w:rsidR="00C66DAC" w:rsidRPr="00EA1895" w:rsidRDefault="682DC21A" w:rsidP="09E02101">
      <w:pPr>
        <w:rPr>
          <w:rFonts w:asciiTheme="majorBidi" w:hAnsiTheme="majorBidi" w:cstheme="majorBidi"/>
        </w:rPr>
      </w:pPr>
      <w:r w:rsidRPr="682DC21A">
        <w:rPr>
          <w:rFonts w:asciiTheme="majorBidi" w:hAnsiTheme="majorBidi" w:cstheme="majorBidi"/>
        </w:rPr>
        <w:t xml:space="preserve">Ironically, in 2 Chr 35:20–22 Josiah behaves to the Pharaoh the way the Pharaoh had behaved to Moses (2 Chr 35:20–22; Jarrard). But in a more pleasing contrast, Nebuchadnezzar (of all people!) testifies to “the signs and the spectacles that the High God has done for me!” (Dan 4:2–3 [3:32–33]; cf. 6:27 [28]; for “spectacle,” Daniel has the Aramaic word </w:t>
      </w:r>
      <w:r w:rsidRPr="682DC21A">
        <w:rPr>
          <w:rFonts w:asciiTheme="majorBidi" w:hAnsiTheme="majorBidi" w:cstheme="majorBidi"/>
          <w:i/>
          <w:iCs/>
        </w:rPr>
        <w:t>temah</w:t>
      </w:r>
      <w:r w:rsidRPr="682DC21A">
        <w:rPr>
          <w:rFonts w:asciiTheme="majorBidi" w:hAnsiTheme="majorBidi" w:cstheme="majorBidi"/>
        </w:rPr>
        <w:t xml:space="preserve">, the equivalent of Hebrew </w:t>
      </w:r>
      <w:r w:rsidRPr="682DC21A">
        <w:rPr>
          <w:rFonts w:asciiTheme="majorBidi" w:hAnsiTheme="majorBidi" w:cstheme="majorBidi"/>
          <w:i/>
          <w:iCs/>
        </w:rPr>
        <w:t>mopet</w:t>
      </w:r>
      <w:r w:rsidRPr="682DC21A">
        <w:rPr>
          <w:rFonts w:asciiTheme="majorBidi" w:hAnsiTheme="majorBidi" w:cstheme="majorBidi"/>
        </w:rPr>
        <w:t>).</w:t>
      </w:r>
    </w:p>
    <w:p w14:paraId="7768A2F8" w14:textId="0B021B0C" w:rsidR="001A5B1D" w:rsidRPr="00EA1895" w:rsidRDefault="009E5524" w:rsidP="009E5524">
      <w:pPr>
        <w:pStyle w:val="Heading3"/>
      </w:pPr>
      <w:r>
        <w:t xml:space="preserve">C. </w:t>
      </w:r>
      <w:r w:rsidR="001A5B1D" w:rsidRPr="00EA1895">
        <w:t>Exegetical Techniques/Hermeneutics Employed</w:t>
      </w:r>
    </w:p>
    <w:p w14:paraId="72B25944" w14:textId="434F6D26" w:rsidR="00A8252C" w:rsidRPr="00EA1895" w:rsidRDefault="007F5C70" w:rsidP="00CB07D3">
      <w:pPr>
        <w:rPr>
          <w:rFonts w:asciiTheme="majorBidi" w:hAnsiTheme="majorBidi" w:cstheme="majorBidi"/>
        </w:rPr>
      </w:pPr>
      <w:r w:rsidRPr="00EA1895">
        <w:rPr>
          <w:rFonts w:asciiTheme="majorBidi" w:hAnsiTheme="majorBidi" w:cstheme="majorBidi"/>
        </w:rPr>
        <w:t xml:space="preserve">Whereas </w:t>
      </w:r>
      <w:r w:rsidR="00660F94" w:rsidRPr="00EA1895">
        <w:rPr>
          <w:rFonts w:asciiTheme="majorBidi" w:hAnsiTheme="majorBidi" w:cstheme="majorBidi"/>
        </w:rPr>
        <w:t xml:space="preserve">Exodus is promising </w:t>
      </w:r>
      <w:r w:rsidR="00D81C5C" w:rsidRPr="00EA1895">
        <w:rPr>
          <w:rFonts w:asciiTheme="majorBidi" w:hAnsiTheme="majorBidi" w:cstheme="majorBidi"/>
        </w:rPr>
        <w:t xml:space="preserve">signs and spectacles, </w:t>
      </w:r>
      <w:r w:rsidR="00316CAB" w:rsidRPr="00EA1895">
        <w:rPr>
          <w:rFonts w:asciiTheme="majorBidi" w:hAnsiTheme="majorBidi" w:cstheme="majorBidi"/>
        </w:rPr>
        <w:t>Deut</w:t>
      </w:r>
      <w:r w:rsidR="000D341E" w:rsidRPr="00EA1895">
        <w:rPr>
          <w:rFonts w:asciiTheme="majorBidi" w:hAnsiTheme="majorBidi" w:cstheme="majorBidi"/>
        </w:rPr>
        <w:t>eronomy is</w:t>
      </w:r>
      <w:r w:rsidR="0013715C" w:rsidRPr="00EA1895">
        <w:rPr>
          <w:rFonts w:asciiTheme="majorBidi" w:hAnsiTheme="majorBidi" w:cstheme="majorBidi"/>
        </w:rPr>
        <w:t xml:space="preserve"> </w:t>
      </w:r>
      <w:r w:rsidR="00D81C5C" w:rsidRPr="00EA1895">
        <w:rPr>
          <w:rFonts w:asciiTheme="majorBidi" w:hAnsiTheme="majorBidi" w:cstheme="majorBidi"/>
        </w:rPr>
        <w:t>looking back to them</w:t>
      </w:r>
      <w:r w:rsidR="00941F56" w:rsidRPr="00EA1895">
        <w:rPr>
          <w:rFonts w:asciiTheme="majorBidi" w:hAnsiTheme="majorBidi" w:cstheme="majorBidi"/>
        </w:rPr>
        <w:t>; t</w:t>
      </w:r>
      <w:r w:rsidR="00074AEC" w:rsidRPr="00EA1895">
        <w:rPr>
          <w:rFonts w:asciiTheme="majorBidi" w:hAnsiTheme="majorBidi" w:cstheme="majorBidi"/>
        </w:rPr>
        <w:t xml:space="preserve">he promise has been fulfilled. </w:t>
      </w:r>
      <w:r w:rsidR="00CB07D3" w:rsidRPr="00EA1895">
        <w:rPr>
          <w:rFonts w:asciiTheme="majorBidi" w:hAnsiTheme="majorBidi" w:cstheme="majorBidi"/>
        </w:rPr>
        <w:t xml:space="preserve">Deuteronomy </w:t>
      </w:r>
      <w:r w:rsidR="0013715C" w:rsidRPr="00EA1895">
        <w:rPr>
          <w:rFonts w:asciiTheme="majorBidi" w:hAnsiTheme="majorBidi" w:cstheme="majorBidi"/>
        </w:rPr>
        <w:t>then</w:t>
      </w:r>
      <w:r w:rsidR="00074AEC" w:rsidRPr="00EA1895">
        <w:rPr>
          <w:rFonts w:asciiTheme="majorBidi" w:hAnsiTheme="majorBidi" w:cstheme="majorBidi"/>
        </w:rPr>
        <w:t xml:space="preserve"> takes </w:t>
      </w:r>
      <w:r w:rsidR="00247EF5" w:rsidRPr="00EA1895">
        <w:rPr>
          <w:rFonts w:asciiTheme="majorBidi" w:hAnsiTheme="majorBidi" w:cstheme="majorBidi"/>
        </w:rPr>
        <w:t>the fulfilled promises as grounds for hope</w:t>
      </w:r>
      <w:r w:rsidR="0037607D" w:rsidRPr="00EA1895">
        <w:rPr>
          <w:rFonts w:asciiTheme="majorBidi" w:hAnsiTheme="majorBidi" w:cstheme="majorBidi"/>
        </w:rPr>
        <w:t>. T</w:t>
      </w:r>
      <w:r w:rsidR="00277C8D" w:rsidRPr="00EA1895">
        <w:rPr>
          <w:rFonts w:asciiTheme="majorBidi" w:hAnsiTheme="majorBidi" w:cstheme="majorBidi"/>
        </w:rPr>
        <w:t>he events model possible future expectations.</w:t>
      </w:r>
      <w:r w:rsidR="00CB56C3" w:rsidRPr="00EA1895">
        <w:rPr>
          <w:rFonts w:asciiTheme="majorBidi" w:hAnsiTheme="majorBidi" w:cstheme="majorBidi"/>
        </w:rPr>
        <w:t xml:space="preserve"> </w:t>
      </w:r>
      <w:r w:rsidR="008C3060" w:rsidRPr="00EA1895">
        <w:rPr>
          <w:rFonts w:asciiTheme="majorBidi" w:hAnsiTheme="majorBidi" w:cstheme="majorBidi"/>
        </w:rPr>
        <w:t>And in Dan</w:t>
      </w:r>
      <w:r w:rsidR="008D3256" w:rsidRPr="00EA1895">
        <w:rPr>
          <w:rFonts w:asciiTheme="majorBidi" w:hAnsiTheme="majorBidi" w:cstheme="majorBidi"/>
        </w:rPr>
        <w:t xml:space="preserve">iel, </w:t>
      </w:r>
      <w:r w:rsidR="00C6236D" w:rsidRPr="00EA1895">
        <w:rPr>
          <w:rFonts w:asciiTheme="majorBidi" w:hAnsiTheme="majorBidi" w:cstheme="majorBidi"/>
        </w:rPr>
        <w:t xml:space="preserve">imperial kings see events they have </w:t>
      </w:r>
      <w:r w:rsidR="00C6236D" w:rsidRPr="00EA1895">
        <w:rPr>
          <w:rFonts w:asciiTheme="majorBidi" w:hAnsiTheme="majorBidi" w:cstheme="majorBidi"/>
        </w:rPr>
        <w:lastRenderedPageBreak/>
        <w:t xml:space="preserve">experienced </w:t>
      </w:r>
      <w:r w:rsidR="000E72D4" w:rsidRPr="00EA1895">
        <w:rPr>
          <w:rFonts w:asciiTheme="majorBidi" w:hAnsiTheme="majorBidi" w:cstheme="majorBidi"/>
        </w:rPr>
        <w:t>as further embodiments of the signs and spectacles related in Exodus.</w:t>
      </w:r>
      <w:r w:rsidR="007F2799" w:rsidRPr="00EA1895">
        <w:rPr>
          <w:rFonts w:asciiTheme="majorBidi" w:hAnsiTheme="majorBidi" w:cstheme="majorBidi"/>
        </w:rPr>
        <w:t xml:space="preserve"> Ps 105</w:t>
      </w:r>
      <w:r w:rsidR="007C4104" w:rsidRPr="00EA1895">
        <w:rPr>
          <w:rFonts w:asciiTheme="majorBidi" w:hAnsiTheme="majorBidi" w:cstheme="majorBidi"/>
        </w:rPr>
        <w:t xml:space="preserve"> </w:t>
      </w:r>
      <w:r w:rsidR="00CB56C3" w:rsidRPr="00EA1895">
        <w:rPr>
          <w:rFonts w:asciiTheme="majorBidi" w:hAnsiTheme="majorBidi" w:cstheme="majorBidi"/>
        </w:rPr>
        <w:t xml:space="preserve">sets the signs and wonders in the context of </w:t>
      </w:r>
      <w:r w:rsidR="00536361" w:rsidRPr="00EA1895">
        <w:rPr>
          <w:rFonts w:asciiTheme="majorBidi" w:hAnsiTheme="majorBidi" w:cstheme="majorBidi"/>
        </w:rPr>
        <w:t>Yahweh’s involvement with Isra</w:t>
      </w:r>
      <w:r w:rsidR="00CA5B2E" w:rsidRPr="00EA1895">
        <w:rPr>
          <w:rFonts w:asciiTheme="majorBidi" w:hAnsiTheme="majorBidi" w:cstheme="majorBidi"/>
        </w:rPr>
        <w:t>e</w:t>
      </w:r>
      <w:r w:rsidR="00536361" w:rsidRPr="00EA1895">
        <w:rPr>
          <w:rFonts w:asciiTheme="majorBidi" w:hAnsiTheme="majorBidi" w:cstheme="majorBidi"/>
        </w:rPr>
        <w:t>l’s ancestors</w:t>
      </w:r>
      <w:r w:rsidR="00CA5B2E" w:rsidRPr="00EA1895">
        <w:rPr>
          <w:rFonts w:asciiTheme="majorBidi" w:hAnsiTheme="majorBidi" w:cstheme="majorBidi"/>
        </w:rPr>
        <w:t xml:space="preserve"> and then of </w:t>
      </w:r>
      <w:r w:rsidR="004F1F6A" w:rsidRPr="00EA1895">
        <w:rPr>
          <w:rFonts w:asciiTheme="majorBidi" w:hAnsiTheme="majorBidi" w:cstheme="majorBidi"/>
        </w:rPr>
        <w:t xml:space="preserve">Yahweh’s involvement with the Israelites </w:t>
      </w:r>
      <w:r w:rsidR="005941EB" w:rsidRPr="00EA1895">
        <w:rPr>
          <w:rFonts w:asciiTheme="majorBidi" w:hAnsiTheme="majorBidi" w:cstheme="majorBidi"/>
        </w:rPr>
        <w:t>on</w:t>
      </w:r>
      <w:r w:rsidR="004F1F6A" w:rsidRPr="00EA1895">
        <w:rPr>
          <w:rFonts w:asciiTheme="majorBidi" w:hAnsiTheme="majorBidi" w:cstheme="majorBidi"/>
        </w:rPr>
        <w:t xml:space="preserve"> the j</w:t>
      </w:r>
      <w:r w:rsidR="004B6517" w:rsidRPr="00EA1895">
        <w:rPr>
          <w:rFonts w:asciiTheme="majorBidi" w:hAnsiTheme="majorBidi" w:cstheme="majorBidi"/>
        </w:rPr>
        <w:t>ourney</w:t>
      </w:r>
      <w:r w:rsidR="004F1F6A" w:rsidRPr="00EA1895">
        <w:rPr>
          <w:rFonts w:asciiTheme="majorBidi" w:hAnsiTheme="majorBidi" w:cstheme="majorBidi"/>
        </w:rPr>
        <w:t xml:space="preserve"> through the wilderness and </w:t>
      </w:r>
      <w:r w:rsidR="005F2567" w:rsidRPr="00EA1895">
        <w:rPr>
          <w:rFonts w:asciiTheme="majorBidi" w:hAnsiTheme="majorBidi" w:cstheme="majorBidi"/>
        </w:rPr>
        <w:t>their entering into possession of the promised land</w:t>
      </w:r>
      <w:r w:rsidR="00536361" w:rsidRPr="00EA1895">
        <w:rPr>
          <w:rFonts w:asciiTheme="majorBidi" w:hAnsiTheme="majorBidi" w:cstheme="majorBidi"/>
        </w:rPr>
        <w:t xml:space="preserve">—in other words, it </w:t>
      </w:r>
      <w:r w:rsidR="00A06143" w:rsidRPr="00EA1895">
        <w:rPr>
          <w:rFonts w:asciiTheme="majorBidi" w:hAnsiTheme="majorBidi" w:cstheme="majorBidi"/>
        </w:rPr>
        <w:t>pres</w:t>
      </w:r>
      <w:r w:rsidR="005F2567" w:rsidRPr="00EA1895">
        <w:rPr>
          <w:rFonts w:asciiTheme="majorBidi" w:hAnsiTheme="majorBidi" w:cstheme="majorBidi"/>
        </w:rPr>
        <w:t>up</w:t>
      </w:r>
      <w:r w:rsidR="00A06143" w:rsidRPr="00EA1895">
        <w:rPr>
          <w:rFonts w:asciiTheme="majorBidi" w:hAnsiTheme="majorBidi" w:cstheme="majorBidi"/>
        </w:rPr>
        <w:t xml:space="preserve">poses a link between </w:t>
      </w:r>
      <w:r w:rsidR="005F2567" w:rsidRPr="00EA1895">
        <w:rPr>
          <w:rFonts w:asciiTheme="majorBidi" w:hAnsiTheme="majorBidi" w:cstheme="majorBidi"/>
        </w:rPr>
        <w:t>t</w:t>
      </w:r>
      <w:r w:rsidR="00A06143" w:rsidRPr="00EA1895">
        <w:rPr>
          <w:rFonts w:asciiTheme="majorBidi" w:hAnsiTheme="majorBidi" w:cstheme="majorBidi"/>
        </w:rPr>
        <w:t xml:space="preserve">he </w:t>
      </w:r>
      <w:r w:rsidR="00D4692C" w:rsidRPr="00EA1895">
        <w:rPr>
          <w:rFonts w:asciiTheme="majorBidi" w:hAnsiTheme="majorBidi" w:cstheme="majorBidi"/>
        </w:rPr>
        <w:t xml:space="preserve">Exodus </w:t>
      </w:r>
      <w:r w:rsidR="00A06143" w:rsidRPr="00EA1895">
        <w:rPr>
          <w:rFonts w:asciiTheme="majorBidi" w:hAnsiTheme="majorBidi" w:cstheme="majorBidi"/>
        </w:rPr>
        <w:t>story</w:t>
      </w:r>
      <w:r w:rsidR="00D4692C" w:rsidRPr="00EA1895">
        <w:rPr>
          <w:rFonts w:asciiTheme="majorBidi" w:hAnsiTheme="majorBidi" w:cstheme="majorBidi"/>
        </w:rPr>
        <w:t xml:space="preserve"> </w:t>
      </w:r>
      <w:r w:rsidR="00A06143" w:rsidRPr="00EA1895">
        <w:rPr>
          <w:rFonts w:asciiTheme="majorBidi" w:hAnsiTheme="majorBidi" w:cstheme="majorBidi"/>
        </w:rPr>
        <w:t xml:space="preserve">and the </w:t>
      </w:r>
      <w:r w:rsidR="00D4692C" w:rsidRPr="00EA1895">
        <w:rPr>
          <w:rFonts w:asciiTheme="majorBidi" w:hAnsiTheme="majorBidi" w:cstheme="majorBidi"/>
        </w:rPr>
        <w:t xml:space="preserve">Genesis </w:t>
      </w:r>
      <w:r w:rsidR="00A06143" w:rsidRPr="00EA1895">
        <w:rPr>
          <w:rFonts w:asciiTheme="majorBidi" w:hAnsiTheme="majorBidi" w:cstheme="majorBidi"/>
        </w:rPr>
        <w:t>story</w:t>
      </w:r>
      <w:r w:rsidR="005F2567" w:rsidRPr="00EA1895">
        <w:rPr>
          <w:rFonts w:asciiTheme="majorBidi" w:hAnsiTheme="majorBidi" w:cstheme="majorBidi"/>
        </w:rPr>
        <w:t xml:space="preserve"> on one hand</w:t>
      </w:r>
      <w:r w:rsidR="000A455E" w:rsidRPr="00EA1895">
        <w:rPr>
          <w:rFonts w:asciiTheme="majorBidi" w:hAnsiTheme="majorBidi" w:cstheme="majorBidi"/>
        </w:rPr>
        <w:t>,</w:t>
      </w:r>
      <w:r w:rsidR="005F2567" w:rsidRPr="00EA1895">
        <w:rPr>
          <w:rFonts w:asciiTheme="majorBidi" w:hAnsiTheme="majorBidi" w:cstheme="majorBidi"/>
        </w:rPr>
        <w:t xml:space="preserve"> and </w:t>
      </w:r>
      <w:r w:rsidR="005D1C67" w:rsidRPr="00EA1895">
        <w:rPr>
          <w:rFonts w:asciiTheme="majorBidi" w:hAnsiTheme="majorBidi" w:cstheme="majorBidi"/>
        </w:rPr>
        <w:t xml:space="preserve">Numbers and Joshua on the other. </w:t>
      </w:r>
      <w:r w:rsidR="009A77A1" w:rsidRPr="00EA1895">
        <w:rPr>
          <w:rFonts w:asciiTheme="majorBidi" w:hAnsiTheme="majorBidi" w:cstheme="majorBidi"/>
        </w:rPr>
        <w:t>I</w:t>
      </w:r>
      <w:r w:rsidR="005D1C67" w:rsidRPr="00EA1895">
        <w:rPr>
          <w:rFonts w:asciiTheme="majorBidi" w:hAnsiTheme="majorBidi" w:cstheme="majorBidi"/>
        </w:rPr>
        <w:t>t</w:t>
      </w:r>
      <w:r w:rsidR="00A06143" w:rsidRPr="00EA1895">
        <w:rPr>
          <w:rFonts w:asciiTheme="majorBidi" w:hAnsiTheme="majorBidi" w:cstheme="majorBidi"/>
        </w:rPr>
        <w:t xml:space="preserve"> </w:t>
      </w:r>
      <w:r w:rsidR="007C4104" w:rsidRPr="00EA1895">
        <w:rPr>
          <w:rFonts w:asciiTheme="majorBidi" w:hAnsiTheme="majorBidi" w:cstheme="majorBidi"/>
        </w:rPr>
        <w:t>sees them</w:t>
      </w:r>
      <w:r w:rsidR="00855E5F" w:rsidRPr="00EA1895">
        <w:rPr>
          <w:rFonts w:asciiTheme="majorBidi" w:hAnsiTheme="majorBidi" w:cstheme="majorBidi"/>
        </w:rPr>
        <w:t xml:space="preserve"> also </w:t>
      </w:r>
      <w:r w:rsidR="007C4104" w:rsidRPr="00EA1895">
        <w:rPr>
          <w:rFonts w:asciiTheme="majorBidi" w:hAnsiTheme="majorBidi" w:cstheme="majorBidi"/>
        </w:rPr>
        <w:t xml:space="preserve">as </w:t>
      </w:r>
      <w:r w:rsidR="00855E5F" w:rsidRPr="00EA1895">
        <w:rPr>
          <w:rFonts w:asciiTheme="majorBidi" w:hAnsiTheme="majorBidi" w:cstheme="majorBidi"/>
        </w:rPr>
        <w:t xml:space="preserve">a </w:t>
      </w:r>
      <w:r w:rsidR="00346E27" w:rsidRPr="00EA1895">
        <w:rPr>
          <w:rFonts w:asciiTheme="majorBidi" w:hAnsiTheme="majorBidi" w:cstheme="majorBidi"/>
        </w:rPr>
        <w:t xml:space="preserve">reason for submitting to </w:t>
      </w:r>
      <w:r w:rsidR="005D1C67" w:rsidRPr="00EA1895">
        <w:rPr>
          <w:rFonts w:asciiTheme="majorBidi" w:hAnsiTheme="majorBidi" w:cstheme="majorBidi"/>
        </w:rPr>
        <w:t>Yahweh</w:t>
      </w:r>
      <w:r w:rsidR="005C5F91" w:rsidRPr="00EA1895">
        <w:rPr>
          <w:rFonts w:asciiTheme="majorBidi" w:hAnsiTheme="majorBidi" w:cstheme="majorBidi"/>
        </w:rPr>
        <w:t>’</w:t>
      </w:r>
      <w:r w:rsidR="005D1C67" w:rsidRPr="00EA1895">
        <w:rPr>
          <w:rFonts w:asciiTheme="majorBidi" w:hAnsiTheme="majorBidi" w:cstheme="majorBidi"/>
        </w:rPr>
        <w:t>s</w:t>
      </w:r>
      <w:r w:rsidR="00346E27" w:rsidRPr="00EA1895">
        <w:rPr>
          <w:rFonts w:asciiTheme="majorBidi" w:hAnsiTheme="majorBidi" w:cstheme="majorBidi"/>
        </w:rPr>
        <w:t xml:space="preserve"> </w:t>
      </w:r>
      <w:r w:rsidR="007F2799" w:rsidRPr="00EA1895">
        <w:rPr>
          <w:rFonts w:asciiTheme="majorBidi" w:hAnsiTheme="majorBidi" w:cstheme="majorBidi"/>
        </w:rPr>
        <w:t>instructions and a reason for worship.</w:t>
      </w:r>
      <w:r w:rsidR="00F916E0" w:rsidRPr="00EA1895">
        <w:rPr>
          <w:rFonts w:asciiTheme="majorBidi" w:hAnsiTheme="majorBidi" w:cstheme="majorBidi"/>
        </w:rPr>
        <w:t xml:space="preserve"> </w:t>
      </w:r>
      <w:r w:rsidR="00774974" w:rsidRPr="00EA1895">
        <w:rPr>
          <w:rFonts w:asciiTheme="majorBidi" w:hAnsiTheme="majorBidi" w:cstheme="majorBidi"/>
        </w:rPr>
        <w:t>In</w:t>
      </w:r>
      <w:r w:rsidR="0099418C" w:rsidRPr="00EA1895">
        <w:rPr>
          <w:rFonts w:asciiTheme="majorBidi" w:hAnsiTheme="majorBidi" w:cstheme="majorBidi"/>
        </w:rPr>
        <w:t xml:space="preserve"> </w:t>
      </w:r>
      <w:r w:rsidR="00FE4E46" w:rsidRPr="00EA1895">
        <w:rPr>
          <w:rFonts w:asciiTheme="majorBidi" w:hAnsiTheme="majorBidi" w:cstheme="majorBidi"/>
        </w:rPr>
        <w:t>Neh 9 the</w:t>
      </w:r>
      <w:r w:rsidR="005C5F91" w:rsidRPr="00EA1895">
        <w:rPr>
          <w:rFonts w:asciiTheme="majorBidi" w:hAnsiTheme="majorBidi" w:cstheme="majorBidi"/>
        </w:rPr>
        <w:t xml:space="preserve"> signs and spectacles</w:t>
      </w:r>
      <w:r w:rsidR="00F916E0" w:rsidRPr="00EA1895">
        <w:rPr>
          <w:rFonts w:asciiTheme="majorBidi" w:hAnsiTheme="majorBidi" w:cstheme="majorBidi"/>
        </w:rPr>
        <w:t xml:space="preserve"> </w:t>
      </w:r>
      <w:r w:rsidR="00657A44" w:rsidRPr="00EA1895">
        <w:rPr>
          <w:rFonts w:asciiTheme="majorBidi" w:hAnsiTheme="majorBidi" w:cstheme="majorBidi"/>
        </w:rPr>
        <w:t>make for a contrast between past event and present reality</w:t>
      </w:r>
      <w:r w:rsidR="00E15A43" w:rsidRPr="00EA1895">
        <w:rPr>
          <w:rFonts w:asciiTheme="majorBidi" w:hAnsiTheme="majorBidi" w:cstheme="majorBidi"/>
        </w:rPr>
        <w:t xml:space="preserve">, though the people’s offenses mean they can hardly complain. </w:t>
      </w:r>
      <w:r w:rsidR="00AB123B" w:rsidRPr="00EA1895">
        <w:rPr>
          <w:rFonts w:asciiTheme="majorBidi" w:hAnsiTheme="majorBidi" w:cstheme="majorBidi"/>
        </w:rPr>
        <w:t>Jer 32 and</w:t>
      </w:r>
      <w:r w:rsidR="00E15A43" w:rsidRPr="00EA1895">
        <w:rPr>
          <w:rFonts w:asciiTheme="majorBidi" w:hAnsiTheme="majorBidi" w:cstheme="majorBidi"/>
        </w:rPr>
        <w:t xml:space="preserve"> Ps </w:t>
      </w:r>
      <w:r w:rsidR="00BB0F96" w:rsidRPr="00EA1895">
        <w:rPr>
          <w:rFonts w:asciiTheme="majorBidi" w:hAnsiTheme="majorBidi" w:cstheme="majorBidi"/>
        </w:rPr>
        <w:t xml:space="preserve">78 </w:t>
      </w:r>
      <w:r w:rsidR="007C4104" w:rsidRPr="00EA1895">
        <w:rPr>
          <w:rFonts w:asciiTheme="majorBidi" w:hAnsiTheme="majorBidi" w:cstheme="majorBidi"/>
        </w:rPr>
        <w:t>spell out that logic.</w:t>
      </w:r>
      <w:r w:rsidR="003626F2" w:rsidRPr="00EA1895">
        <w:rPr>
          <w:rFonts w:asciiTheme="majorBidi" w:hAnsiTheme="majorBidi" w:cstheme="majorBidi"/>
        </w:rPr>
        <w:t xml:space="preserve"> </w:t>
      </w:r>
      <w:r w:rsidR="00E16039" w:rsidRPr="00EA1895">
        <w:rPr>
          <w:rFonts w:asciiTheme="majorBidi" w:hAnsiTheme="majorBidi" w:cstheme="majorBidi"/>
        </w:rPr>
        <w:t xml:space="preserve">In the radical retelling of the </w:t>
      </w:r>
      <w:r w:rsidR="00AA1761" w:rsidRPr="00EA1895">
        <w:rPr>
          <w:rFonts w:asciiTheme="majorBidi" w:hAnsiTheme="majorBidi" w:cstheme="majorBidi"/>
        </w:rPr>
        <w:t>story in</w:t>
      </w:r>
      <w:r w:rsidR="00E16039" w:rsidRPr="00EA1895">
        <w:rPr>
          <w:rFonts w:asciiTheme="majorBidi" w:hAnsiTheme="majorBidi" w:cstheme="majorBidi"/>
        </w:rPr>
        <w:t xml:space="preserve"> </w:t>
      </w:r>
      <w:r w:rsidR="00A8252C" w:rsidRPr="00EA1895">
        <w:rPr>
          <w:rFonts w:asciiTheme="majorBidi" w:hAnsiTheme="majorBidi" w:cstheme="majorBidi"/>
        </w:rPr>
        <w:t>Ezek 20</w:t>
      </w:r>
      <w:r w:rsidR="00AA1761" w:rsidRPr="00EA1895">
        <w:rPr>
          <w:rFonts w:asciiTheme="majorBidi" w:hAnsiTheme="majorBidi" w:cstheme="majorBidi"/>
        </w:rPr>
        <w:t>,</w:t>
      </w:r>
      <w:r w:rsidR="00A8252C" w:rsidRPr="00EA1895">
        <w:rPr>
          <w:rFonts w:asciiTheme="majorBidi" w:hAnsiTheme="majorBidi" w:cstheme="majorBidi"/>
        </w:rPr>
        <w:t xml:space="preserve"> the first exodus </w:t>
      </w:r>
      <w:r w:rsidR="00AA1761" w:rsidRPr="00EA1895">
        <w:rPr>
          <w:rFonts w:asciiTheme="majorBidi" w:hAnsiTheme="majorBidi" w:cstheme="majorBidi"/>
        </w:rPr>
        <w:t xml:space="preserve">becomes </w:t>
      </w:r>
      <w:r w:rsidR="00A8252C" w:rsidRPr="00EA1895">
        <w:rPr>
          <w:rFonts w:asciiTheme="majorBidi" w:hAnsiTheme="majorBidi" w:cstheme="majorBidi"/>
        </w:rPr>
        <w:t>a failure</w:t>
      </w:r>
      <w:r w:rsidR="00975B09" w:rsidRPr="00EA1895">
        <w:rPr>
          <w:rFonts w:asciiTheme="majorBidi" w:hAnsiTheme="majorBidi" w:cstheme="majorBidi"/>
        </w:rPr>
        <w:t xml:space="preserve"> </w:t>
      </w:r>
      <w:r w:rsidR="00AA1761" w:rsidRPr="00EA1895">
        <w:rPr>
          <w:rFonts w:asciiTheme="majorBidi" w:hAnsiTheme="majorBidi" w:cstheme="majorBidi"/>
        </w:rPr>
        <w:t xml:space="preserve">from the beginning </w:t>
      </w:r>
      <w:r w:rsidR="00975B09" w:rsidRPr="00EA1895">
        <w:rPr>
          <w:rFonts w:asciiTheme="majorBidi" w:hAnsiTheme="majorBidi" w:cstheme="majorBidi"/>
        </w:rPr>
        <w:t>(</w:t>
      </w:r>
      <w:r w:rsidR="00BF628E" w:rsidRPr="00EA1895">
        <w:rPr>
          <w:rFonts w:asciiTheme="majorBidi" w:hAnsiTheme="majorBidi" w:cstheme="majorBidi"/>
        </w:rPr>
        <w:t>Barriocanal</w:t>
      </w:r>
      <w:del w:id="34" w:author="John Goldingay" w:date="2025-06-11T13:13:00Z" w16du:dateUtc="2025-06-11T12:13:00Z">
        <w:r w:rsidR="003400D1" w:rsidRPr="00EA1895" w:rsidDel="00C554B5">
          <w:rPr>
            <w:rFonts w:asciiTheme="majorBidi" w:hAnsiTheme="majorBidi" w:cstheme="majorBidi"/>
          </w:rPr>
          <w:delText>, “Aproximación”</w:delText>
        </w:r>
      </w:del>
      <w:r w:rsidR="00BF628E" w:rsidRPr="00EA1895">
        <w:rPr>
          <w:rFonts w:asciiTheme="majorBidi" w:hAnsiTheme="majorBidi" w:cstheme="majorBidi"/>
        </w:rPr>
        <w:t>)</w:t>
      </w:r>
      <w:ins w:id="35" w:author="John Goldingay" w:date="2025-06-12T09:23:00Z" w16du:dateUtc="2025-06-12T08:23:00Z">
        <w:r w:rsidR="00930E98">
          <w:rPr>
            <w:rFonts w:asciiTheme="majorBidi" w:hAnsiTheme="majorBidi" w:cstheme="majorBidi"/>
          </w:rPr>
          <w:t>sorry, stet</w:t>
        </w:r>
      </w:ins>
      <w:r w:rsidR="00662FE5" w:rsidRPr="00EA1895">
        <w:rPr>
          <w:rFonts w:asciiTheme="majorBidi" w:hAnsiTheme="majorBidi" w:cstheme="majorBidi"/>
        </w:rPr>
        <w:t>. So Yahweh will need to act again with strong hand and extended arm</w:t>
      </w:r>
      <w:r w:rsidR="002160AD" w:rsidRPr="00EA1895">
        <w:rPr>
          <w:rFonts w:asciiTheme="majorBidi" w:hAnsiTheme="majorBidi" w:cstheme="majorBidi"/>
        </w:rPr>
        <w:t xml:space="preserve"> so that people</w:t>
      </w:r>
      <w:r w:rsidR="001A7F55" w:rsidRPr="00EA1895">
        <w:rPr>
          <w:rFonts w:asciiTheme="majorBidi" w:hAnsiTheme="majorBidi" w:cstheme="majorBidi"/>
        </w:rPr>
        <w:t xml:space="preserve"> </w:t>
      </w:r>
      <w:r w:rsidR="002160AD" w:rsidRPr="00EA1895">
        <w:rPr>
          <w:rFonts w:asciiTheme="majorBidi" w:hAnsiTheme="majorBidi" w:cstheme="majorBidi"/>
        </w:rPr>
        <w:t>acknowledge</w:t>
      </w:r>
      <w:r w:rsidR="00B528CD" w:rsidRPr="00EA1895">
        <w:rPr>
          <w:rFonts w:asciiTheme="majorBidi" w:hAnsiTheme="majorBidi" w:cstheme="majorBidi"/>
        </w:rPr>
        <w:t>,</w:t>
      </w:r>
      <w:r w:rsidR="001A7F55" w:rsidRPr="00EA1895">
        <w:rPr>
          <w:rFonts w:asciiTheme="majorBidi" w:hAnsiTheme="majorBidi" w:cstheme="majorBidi"/>
        </w:rPr>
        <w:t xml:space="preserve"> </w:t>
      </w:r>
      <w:r w:rsidR="00B528CD" w:rsidRPr="00EA1895">
        <w:rPr>
          <w:rFonts w:asciiTheme="majorBidi" w:hAnsiTheme="majorBidi" w:cstheme="majorBidi"/>
        </w:rPr>
        <w:t>“</w:t>
      </w:r>
      <w:r w:rsidR="001A7F55" w:rsidRPr="00EA1895">
        <w:rPr>
          <w:rFonts w:asciiTheme="majorBidi" w:hAnsiTheme="majorBidi" w:cstheme="majorBidi"/>
        </w:rPr>
        <w:t>I am Y</w:t>
      </w:r>
      <w:r w:rsidR="00B528CD" w:rsidRPr="00EA1895">
        <w:rPr>
          <w:rFonts w:asciiTheme="majorBidi" w:hAnsiTheme="majorBidi" w:cstheme="majorBidi"/>
        </w:rPr>
        <w:t>ahweh”</w:t>
      </w:r>
      <w:r w:rsidR="001A7F55" w:rsidRPr="00EA1895">
        <w:rPr>
          <w:rFonts w:asciiTheme="majorBidi" w:hAnsiTheme="majorBidi" w:cstheme="majorBidi"/>
        </w:rPr>
        <w:t xml:space="preserve"> </w:t>
      </w:r>
      <w:r w:rsidR="00B528CD" w:rsidRPr="00EA1895">
        <w:rPr>
          <w:rFonts w:asciiTheme="majorBidi" w:hAnsiTheme="majorBidi" w:cstheme="majorBidi"/>
        </w:rPr>
        <w:t>(Ezek 20:</w:t>
      </w:r>
      <w:r w:rsidR="00DF012B" w:rsidRPr="00EA1895">
        <w:rPr>
          <w:rFonts w:asciiTheme="majorBidi" w:hAnsiTheme="majorBidi" w:cstheme="majorBidi"/>
        </w:rPr>
        <w:t>33</w:t>
      </w:r>
      <w:r w:rsidR="006607B1" w:rsidRPr="00EA1895">
        <w:rPr>
          <w:rFonts w:asciiTheme="majorBidi" w:hAnsiTheme="majorBidi" w:cstheme="majorBidi"/>
        </w:rPr>
        <w:t>–</w:t>
      </w:r>
      <w:r w:rsidR="00DF012B" w:rsidRPr="00EA1895">
        <w:rPr>
          <w:rFonts w:asciiTheme="majorBidi" w:hAnsiTheme="majorBidi" w:cstheme="majorBidi"/>
        </w:rPr>
        <w:t>34</w:t>
      </w:r>
      <w:r w:rsidR="00B528CD" w:rsidRPr="00EA1895">
        <w:rPr>
          <w:rFonts w:asciiTheme="majorBidi" w:hAnsiTheme="majorBidi" w:cstheme="majorBidi"/>
        </w:rPr>
        <w:t>,</w:t>
      </w:r>
      <w:r w:rsidR="00975B09" w:rsidRPr="00EA1895">
        <w:rPr>
          <w:rFonts w:asciiTheme="majorBidi" w:hAnsiTheme="majorBidi" w:cstheme="majorBidi"/>
        </w:rPr>
        <w:t xml:space="preserve"> 42</w:t>
      </w:r>
      <w:r w:rsidR="006607B1" w:rsidRPr="00EA1895">
        <w:rPr>
          <w:rFonts w:asciiTheme="majorBidi" w:hAnsiTheme="majorBidi" w:cstheme="majorBidi"/>
        </w:rPr>
        <w:t>–</w:t>
      </w:r>
      <w:r w:rsidR="00975B09" w:rsidRPr="00EA1895">
        <w:rPr>
          <w:rFonts w:asciiTheme="majorBidi" w:hAnsiTheme="majorBidi" w:cstheme="majorBidi"/>
        </w:rPr>
        <w:t>44</w:t>
      </w:r>
      <w:r w:rsidR="00B528CD" w:rsidRPr="00EA1895">
        <w:rPr>
          <w:rFonts w:asciiTheme="majorBidi" w:hAnsiTheme="majorBidi" w:cstheme="majorBidi"/>
        </w:rPr>
        <w:t>)</w:t>
      </w:r>
      <w:r w:rsidR="00F956E2" w:rsidRPr="00EA1895">
        <w:rPr>
          <w:rFonts w:asciiTheme="majorBidi" w:hAnsiTheme="majorBidi" w:cstheme="majorBidi"/>
        </w:rPr>
        <w:t>.</w:t>
      </w:r>
    </w:p>
    <w:p w14:paraId="0440F145" w14:textId="14D60311" w:rsidR="001A5B1D" w:rsidRPr="00EA1895" w:rsidRDefault="009E5524" w:rsidP="009E5524">
      <w:pPr>
        <w:pStyle w:val="Heading3"/>
      </w:pPr>
      <w:r>
        <w:t xml:space="preserve">D. </w:t>
      </w:r>
      <w:r w:rsidR="001A5B1D" w:rsidRPr="00EA1895">
        <w:t>Theological Use</w:t>
      </w:r>
    </w:p>
    <w:p w14:paraId="22E644F0" w14:textId="544E0CE6" w:rsidR="00A975DA" w:rsidRPr="00EA1895" w:rsidRDefault="00DE7AE3" w:rsidP="00A975DA">
      <w:pPr>
        <w:rPr>
          <w:rFonts w:asciiTheme="majorBidi" w:hAnsiTheme="majorBidi" w:cstheme="majorBidi"/>
        </w:rPr>
      </w:pPr>
      <w:r w:rsidRPr="00EA1895">
        <w:rPr>
          <w:rFonts w:asciiTheme="majorBidi" w:hAnsiTheme="majorBidi" w:cstheme="majorBidi"/>
        </w:rPr>
        <w:t xml:space="preserve">The modern concept of miracle as something </w:t>
      </w:r>
      <w:r w:rsidR="003F0C62" w:rsidRPr="00EA1895">
        <w:rPr>
          <w:rFonts w:asciiTheme="majorBidi" w:hAnsiTheme="majorBidi" w:cstheme="majorBidi"/>
        </w:rPr>
        <w:t>go</w:t>
      </w:r>
      <w:r w:rsidR="000D2D8F" w:rsidRPr="00EA1895">
        <w:rPr>
          <w:rFonts w:asciiTheme="majorBidi" w:hAnsiTheme="majorBidi" w:cstheme="majorBidi"/>
        </w:rPr>
        <w:t>ing</w:t>
      </w:r>
      <w:r w:rsidR="003F0C62" w:rsidRPr="00EA1895">
        <w:rPr>
          <w:rFonts w:asciiTheme="majorBidi" w:hAnsiTheme="majorBidi" w:cstheme="majorBidi"/>
        </w:rPr>
        <w:t xml:space="preserve"> against</w:t>
      </w:r>
      <w:r w:rsidRPr="00EA1895">
        <w:rPr>
          <w:rFonts w:asciiTheme="majorBidi" w:hAnsiTheme="majorBidi" w:cstheme="majorBidi"/>
        </w:rPr>
        <w:t xml:space="preserve"> natural</w:t>
      </w:r>
      <w:r w:rsidR="003F0C62" w:rsidRPr="00EA1895">
        <w:rPr>
          <w:rFonts w:asciiTheme="majorBidi" w:hAnsiTheme="majorBidi" w:cstheme="majorBidi"/>
        </w:rPr>
        <w:t xml:space="preserve"> law overlaps with the </w:t>
      </w:r>
      <w:r w:rsidR="00982F65" w:rsidRPr="00EA1895">
        <w:rPr>
          <w:rFonts w:asciiTheme="majorBidi" w:hAnsiTheme="majorBidi" w:cstheme="majorBidi"/>
        </w:rPr>
        <w:t xml:space="preserve">notion of signs and spectacles, though it is not identical with it. The </w:t>
      </w:r>
      <w:r w:rsidR="00E80B36" w:rsidRPr="00EA1895">
        <w:rPr>
          <w:rFonts w:asciiTheme="majorBidi" w:hAnsiTheme="majorBidi" w:cstheme="majorBidi"/>
        </w:rPr>
        <w:t xml:space="preserve">Exodus </w:t>
      </w:r>
      <w:r w:rsidR="00982F65" w:rsidRPr="00EA1895">
        <w:rPr>
          <w:rFonts w:asciiTheme="majorBidi" w:hAnsiTheme="majorBidi" w:cstheme="majorBidi"/>
        </w:rPr>
        <w:t>signs and spectacles</w:t>
      </w:r>
      <w:r w:rsidR="00925AA5" w:rsidRPr="00EA1895">
        <w:rPr>
          <w:rFonts w:asciiTheme="majorBidi" w:hAnsiTheme="majorBidi" w:cstheme="majorBidi"/>
        </w:rPr>
        <w:t xml:space="preserve"> </w:t>
      </w:r>
      <w:r w:rsidR="00071BC9" w:rsidRPr="00EA1895">
        <w:rPr>
          <w:rFonts w:asciiTheme="majorBidi" w:hAnsiTheme="majorBidi" w:cstheme="majorBidi"/>
        </w:rPr>
        <w:t>include events</w:t>
      </w:r>
      <w:r w:rsidR="002E17D0" w:rsidRPr="00EA1895">
        <w:rPr>
          <w:rFonts w:asciiTheme="majorBidi" w:hAnsiTheme="majorBidi" w:cstheme="majorBidi"/>
        </w:rPr>
        <w:t xml:space="preserve"> that look as if they </w:t>
      </w:r>
      <w:r w:rsidR="00104695" w:rsidRPr="00EA1895">
        <w:rPr>
          <w:rFonts w:asciiTheme="majorBidi" w:hAnsiTheme="majorBidi" w:cstheme="majorBidi"/>
        </w:rPr>
        <w:t xml:space="preserve">go against natural law, though perhaps they could be explained within that framework if we had the information needed. </w:t>
      </w:r>
      <w:r w:rsidR="000F6F1A" w:rsidRPr="00EA1895">
        <w:rPr>
          <w:rFonts w:asciiTheme="majorBidi" w:hAnsiTheme="majorBidi" w:cstheme="majorBidi"/>
        </w:rPr>
        <w:t>But the</w:t>
      </w:r>
      <w:r w:rsidR="00EB5C29" w:rsidRPr="00EA1895">
        <w:rPr>
          <w:rFonts w:asciiTheme="majorBidi" w:hAnsiTheme="majorBidi" w:cstheme="majorBidi"/>
        </w:rPr>
        <w:t>ir</w:t>
      </w:r>
      <w:r w:rsidR="000F6F1A" w:rsidRPr="00EA1895">
        <w:rPr>
          <w:rFonts w:asciiTheme="majorBidi" w:hAnsiTheme="majorBidi" w:cstheme="majorBidi"/>
        </w:rPr>
        <w:t xml:space="preserve"> point is that they are </w:t>
      </w:r>
      <w:r w:rsidR="00827E94" w:rsidRPr="00EA1895">
        <w:rPr>
          <w:rFonts w:asciiTheme="majorBidi" w:hAnsiTheme="majorBidi" w:cstheme="majorBidi"/>
        </w:rPr>
        <w:t xml:space="preserve">spectacles, </w:t>
      </w:r>
      <w:r w:rsidR="000F6F1A" w:rsidRPr="00EA1895">
        <w:rPr>
          <w:rFonts w:asciiTheme="majorBidi" w:hAnsiTheme="majorBidi" w:cstheme="majorBidi"/>
        </w:rPr>
        <w:t>extraordinary events happen</w:t>
      </w:r>
      <w:r w:rsidR="00EB5C29" w:rsidRPr="00EA1895">
        <w:rPr>
          <w:rFonts w:asciiTheme="majorBidi" w:hAnsiTheme="majorBidi" w:cstheme="majorBidi"/>
        </w:rPr>
        <w:t>ing</w:t>
      </w:r>
      <w:r w:rsidR="000F6F1A" w:rsidRPr="00EA1895">
        <w:rPr>
          <w:rFonts w:asciiTheme="majorBidi" w:hAnsiTheme="majorBidi" w:cstheme="majorBidi"/>
        </w:rPr>
        <w:t xml:space="preserve"> </w:t>
      </w:r>
      <w:r w:rsidR="0028214B" w:rsidRPr="00EA1895">
        <w:rPr>
          <w:rFonts w:asciiTheme="majorBidi" w:hAnsiTheme="majorBidi" w:cstheme="majorBidi"/>
        </w:rPr>
        <w:t>in fulfillment of declarations of intent by Yahweh</w:t>
      </w:r>
      <w:r w:rsidR="000B7B21" w:rsidRPr="00EA1895">
        <w:rPr>
          <w:rFonts w:asciiTheme="majorBidi" w:hAnsiTheme="majorBidi" w:cstheme="majorBidi"/>
        </w:rPr>
        <w:t>,</w:t>
      </w:r>
      <w:r w:rsidR="0028214B" w:rsidRPr="00EA1895">
        <w:rPr>
          <w:rFonts w:asciiTheme="majorBidi" w:hAnsiTheme="majorBidi" w:cstheme="majorBidi"/>
        </w:rPr>
        <w:t xml:space="preserve"> </w:t>
      </w:r>
      <w:r w:rsidR="00200584" w:rsidRPr="00EA1895">
        <w:rPr>
          <w:rFonts w:asciiTheme="majorBidi" w:hAnsiTheme="majorBidi" w:cstheme="majorBidi"/>
        </w:rPr>
        <w:t>so that they are</w:t>
      </w:r>
      <w:r w:rsidR="0028214B" w:rsidRPr="00EA1895">
        <w:rPr>
          <w:rFonts w:asciiTheme="majorBidi" w:hAnsiTheme="majorBidi" w:cstheme="majorBidi"/>
        </w:rPr>
        <w:t xml:space="preserve"> capable of being signs of his</w:t>
      </w:r>
      <w:r w:rsidR="00827E94" w:rsidRPr="00EA1895">
        <w:rPr>
          <w:rFonts w:asciiTheme="majorBidi" w:hAnsiTheme="majorBidi" w:cstheme="majorBidi"/>
        </w:rPr>
        <w:t xml:space="preserve"> sovereignty and his involvement in events.</w:t>
      </w:r>
    </w:p>
    <w:p w14:paraId="03F085E4" w14:textId="21120A6D" w:rsidR="00126CEA" w:rsidRPr="00EA1895" w:rsidRDefault="00ED7C10" w:rsidP="00687347">
      <w:pPr>
        <w:pStyle w:val="Heading2"/>
        <w:ind w:firstLine="0"/>
      </w:pPr>
      <w:r w:rsidRPr="00EA1895">
        <w:t>Exodus 11</w:t>
      </w:r>
      <w:r w:rsidR="006607B1" w:rsidRPr="00EA1895">
        <w:t>–</w:t>
      </w:r>
      <w:r w:rsidR="007C5CEB" w:rsidRPr="00EA1895">
        <w:t>13:</w:t>
      </w:r>
      <w:r w:rsidR="001A0139" w:rsidRPr="00EA1895">
        <w:t xml:space="preserve"> </w:t>
      </w:r>
      <w:r w:rsidR="00126CEA" w:rsidRPr="00EA1895">
        <w:t>Firstborn</w:t>
      </w:r>
    </w:p>
    <w:p w14:paraId="2C561AE1" w14:textId="4E3EF02E" w:rsidR="008969A3" w:rsidRPr="00EA1895" w:rsidRDefault="009E5524" w:rsidP="009E5524">
      <w:pPr>
        <w:pStyle w:val="Heading3"/>
      </w:pPr>
      <w:r>
        <w:t xml:space="preserve">A. </w:t>
      </w:r>
      <w:r w:rsidR="008969A3" w:rsidRPr="00EA1895">
        <w:t>Context of Passage Containing Textual Affinities</w:t>
      </w:r>
    </w:p>
    <w:p w14:paraId="524C7D7A" w14:textId="5FE00358" w:rsidR="004F77C5" w:rsidRPr="00EA1895" w:rsidRDefault="682DC21A" w:rsidP="6AB4E5BF">
      <w:pPr>
        <w:rPr>
          <w:rFonts w:asciiTheme="majorBidi" w:hAnsiTheme="majorBidi" w:cstheme="majorBidi"/>
        </w:rPr>
      </w:pPr>
      <w:r w:rsidRPr="682DC21A">
        <w:rPr>
          <w:rFonts w:asciiTheme="majorBidi" w:hAnsiTheme="majorBidi" w:cstheme="majorBidi"/>
        </w:rPr>
        <w:t xml:space="preserve">Near the beginning of the exodus story, before the signs and spectacles drama begins, Yahweh lays down a principle that Moses is to announce to Pharaoh: “Israel is my firstborn son. I hereby say to you, ‘Let my son go so that he may serve me. Were you to refuse to let him go, there, I am going to slay your son, your firstborn’” (Exod 4:22–23; some EVV have “I said” and “you refused,” but Yahweh has not yet issued a command that Pharaoh has refused, so I take the first </w:t>
      </w:r>
      <w:r w:rsidRPr="00354658">
        <w:rPr>
          <w:rFonts w:asciiTheme="majorBidi" w:hAnsiTheme="majorBidi" w:cstheme="majorBidi"/>
          <w:i/>
          <w:iCs/>
        </w:rPr>
        <w:t>wayyiqtol</w:t>
      </w:r>
      <w:r w:rsidRPr="682DC21A">
        <w:rPr>
          <w:rFonts w:asciiTheme="majorBidi" w:hAnsiTheme="majorBidi" w:cstheme="majorBidi"/>
        </w:rPr>
        <w:t xml:space="preserve"> verb as a performative and the second as an irreal condition).</w:t>
      </w:r>
    </w:p>
    <w:p w14:paraId="4DC2E0C1" w14:textId="2FED3C02" w:rsidR="00BF52A7" w:rsidRPr="00EA1895" w:rsidRDefault="682DC21A" w:rsidP="0D66B70C">
      <w:pPr>
        <w:rPr>
          <w:rFonts w:asciiTheme="majorBidi" w:hAnsiTheme="majorBidi" w:cstheme="majorBidi"/>
        </w:rPr>
      </w:pPr>
      <w:r w:rsidRPr="682DC21A">
        <w:rPr>
          <w:rFonts w:asciiTheme="majorBidi" w:hAnsiTheme="majorBidi" w:cstheme="majorBidi"/>
        </w:rPr>
        <w:t xml:space="preserve">Pharaoh consistently refuses. Yahweh then declares the death sentence on “every firstborn in the country of Egypt,” from Pharaoh to servant girl, and on firstborn cattle (11:5). He will pass through Egypt and strike down every such firstborn, “and against all the gods of Egypt I will perform acts of authority” (12:12). And he did (12:29). He then bids the Israelites, “Make sacred to me every firstborn—the opening of every womb among the Israelites, among human beings and among cattle is mine” (13:2). The Israelites are to “set them apart” as Yahweh’s. As part of this making sacred, “the firstborn of a donkey they are to ransom with a sheep, or if you do not ransom it, break its neck. Every human firstborn among your sons you are to ransom” (13:12–13; cf. 22:29–30 [28–29]; 34:19–20). A donkey cannot be offered in sacrifice, but it is vitally important, not least to carry the silver and gold the Israelites have acquired (Rashi). “Ransom” is the verb </w:t>
      </w:r>
      <w:r w:rsidRPr="682DC21A">
        <w:rPr>
          <w:rFonts w:asciiTheme="majorBidi" w:hAnsiTheme="majorBidi" w:cstheme="majorBidi"/>
          <w:i/>
          <w:iCs/>
        </w:rPr>
        <w:t>padah</w:t>
      </w:r>
      <w:r w:rsidRPr="682DC21A">
        <w:rPr>
          <w:rFonts w:asciiTheme="majorBidi" w:hAnsiTheme="majorBidi" w:cstheme="majorBidi"/>
        </w:rPr>
        <w:t xml:space="preserve">, which is commonly translated “redeem,” like </w:t>
      </w:r>
      <w:r w:rsidRPr="682DC21A">
        <w:rPr>
          <w:rFonts w:asciiTheme="majorBidi" w:hAnsiTheme="majorBidi" w:cstheme="majorBidi"/>
          <w:i/>
          <w:iCs/>
        </w:rPr>
        <w:t>ga’al</w:t>
      </w:r>
      <w:r w:rsidRPr="682DC21A">
        <w:rPr>
          <w:rFonts w:asciiTheme="majorBidi" w:hAnsiTheme="majorBidi" w:cstheme="majorBidi"/>
        </w:rPr>
        <w:t xml:space="preserve">. The verbs have overlapping meanings, but also distinctive connotations (see the comment on 21:1–11), and the translation “ransom” reflects the fact that payment is more integral to </w:t>
      </w:r>
      <w:r w:rsidRPr="682DC21A">
        <w:rPr>
          <w:rFonts w:asciiTheme="majorBidi" w:hAnsiTheme="majorBidi" w:cstheme="majorBidi"/>
          <w:i/>
          <w:iCs/>
        </w:rPr>
        <w:t>padah</w:t>
      </w:r>
      <w:r w:rsidRPr="682DC21A">
        <w:rPr>
          <w:rFonts w:asciiTheme="majorBidi" w:hAnsiTheme="majorBidi" w:cstheme="majorBidi"/>
        </w:rPr>
        <w:t xml:space="preserve"> (cf. Alexander).</w:t>
      </w:r>
    </w:p>
    <w:p w14:paraId="5078F72B" w14:textId="7B59390C" w:rsidR="00F67549" w:rsidRPr="00EA1895" w:rsidRDefault="00CD2F3E" w:rsidP="00867AD2">
      <w:pPr>
        <w:rPr>
          <w:rFonts w:asciiTheme="majorBidi" w:hAnsiTheme="majorBidi" w:cstheme="majorBidi"/>
        </w:rPr>
      </w:pPr>
      <w:r w:rsidRPr="00EA1895">
        <w:rPr>
          <w:rFonts w:asciiTheme="majorBidi" w:hAnsiTheme="majorBidi" w:cstheme="majorBidi"/>
        </w:rPr>
        <w:t>T</w:t>
      </w:r>
      <w:r w:rsidR="00A973DE" w:rsidRPr="00EA1895">
        <w:rPr>
          <w:rFonts w:asciiTheme="majorBidi" w:hAnsiTheme="majorBidi" w:cstheme="majorBidi"/>
        </w:rPr>
        <w:t xml:space="preserve">here is a connection between </w:t>
      </w:r>
      <w:r w:rsidR="000C4492" w:rsidRPr="00EA1895">
        <w:rPr>
          <w:rFonts w:asciiTheme="majorBidi" w:hAnsiTheme="majorBidi" w:cstheme="majorBidi"/>
        </w:rPr>
        <w:t xml:space="preserve">Yahweh’s requirement of Pharaoh, </w:t>
      </w:r>
      <w:r w:rsidR="00A81DCC" w:rsidRPr="00EA1895">
        <w:rPr>
          <w:rFonts w:asciiTheme="majorBidi" w:hAnsiTheme="majorBidi" w:cstheme="majorBidi"/>
        </w:rPr>
        <w:t xml:space="preserve">Pharaoh’s </w:t>
      </w:r>
      <w:r w:rsidR="000C4492" w:rsidRPr="00EA1895">
        <w:rPr>
          <w:rFonts w:asciiTheme="majorBidi" w:hAnsiTheme="majorBidi" w:cstheme="majorBidi"/>
        </w:rPr>
        <w:t>refusal</w:t>
      </w:r>
      <w:r w:rsidR="00974107" w:rsidRPr="00EA1895">
        <w:rPr>
          <w:rFonts w:asciiTheme="majorBidi" w:hAnsiTheme="majorBidi" w:cstheme="majorBidi"/>
        </w:rPr>
        <w:t>, Yahweh’s action, and Yahweh’s requirement of the Israelites. “</w:t>
      </w:r>
      <w:r w:rsidR="007D3EE2" w:rsidRPr="00EA1895">
        <w:rPr>
          <w:rFonts w:asciiTheme="majorBidi" w:hAnsiTheme="majorBidi" w:cstheme="majorBidi"/>
        </w:rPr>
        <w:t>Yahweh sl</w:t>
      </w:r>
      <w:r w:rsidR="00201230" w:rsidRPr="00EA1895">
        <w:rPr>
          <w:rFonts w:asciiTheme="majorBidi" w:hAnsiTheme="majorBidi" w:cstheme="majorBidi"/>
        </w:rPr>
        <w:t xml:space="preserve">ew every </w:t>
      </w:r>
      <w:r w:rsidR="00145718" w:rsidRPr="00EA1895">
        <w:rPr>
          <w:rFonts w:asciiTheme="majorBidi" w:hAnsiTheme="majorBidi" w:cstheme="majorBidi"/>
        </w:rPr>
        <w:t>f</w:t>
      </w:r>
      <w:r w:rsidR="00201230" w:rsidRPr="00EA1895">
        <w:rPr>
          <w:rFonts w:asciiTheme="majorBidi" w:hAnsiTheme="majorBidi" w:cstheme="majorBidi"/>
        </w:rPr>
        <w:t xml:space="preserve">irstborn </w:t>
      </w:r>
      <w:r w:rsidR="00145718" w:rsidRPr="00EA1895">
        <w:rPr>
          <w:rFonts w:asciiTheme="majorBidi" w:hAnsiTheme="majorBidi" w:cstheme="majorBidi"/>
        </w:rPr>
        <w:t>in the country of Egypt</w:t>
      </w:r>
      <w:r w:rsidR="00A97C6D" w:rsidRPr="00EA1895">
        <w:rPr>
          <w:rFonts w:asciiTheme="majorBidi" w:hAnsiTheme="majorBidi" w:cstheme="majorBidi"/>
        </w:rPr>
        <w:t>…</w:t>
      </w:r>
      <w:r w:rsidR="009A1607" w:rsidRPr="00EA1895">
        <w:rPr>
          <w:rFonts w:asciiTheme="majorBidi" w:hAnsiTheme="majorBidi" w:cstheme="majorBidi"/>
        </w:rPr>
        <w:t xml:space="preserve">. That is why </w:t>
      </w:r>
      <w:r w:rsidR="006E3987" w:rsidRPr="00EA1895">
        <w:rPr>
          <w:rFonts w:asciiTheme="majorBidi" w:hAnsiTheme="majorBidi" w:cstheme="majorBidi"/>
        </w:rPr>
        <w:t xml:space="preserve">I am sacrificing for Yahweh every opening of a womb, </w:t>
      </w:r>
      <w:r w:rsidR="00941CA8" w:rsidRPr="00EA1895">
        <w:rPr>
          <w:rFonts w:asciiTheme="majorBidi" w:hAnsiTheme="majorBidi" w:cstheme="majorBidi"/>
        </w:rPr>
        <w:t>but r</w:t>
      </w:r>
      <w:r w:rsidR="00953669" w:rsidRPr="00EA1895">
        <w:rPr>
          <w:rFonts w:asciiTheme="majorBidi" w:hAnsiTheme="majorBidi" w:cstheme="majorBidi"/>
        </w:rPr>
        <w:t>ansom</w:t>
      </w:r>
      <w:r w:rsidR="00941CA8" w:rsidRPr="00EA1895">
        <w:rPr>
          <w:rFonts w:asciiTheme="majorBidi" w:hAnsiTheme="majorBidi" w:cstheme="majorBidi"/>
        </w:rPr>
        <w:t>ing every firstborn</w:t>
      </w:r>
      <w:r w:rsidR="00665E63" w:rsidRPr="00EA1895">
        <w:rPr>
          <w:rFonts w:asciiTheme="majorBidi" w:hAnsiTheme="majorBidi" w:cstheme="majorBidi"/>
        </w:rPr>
        <w:t xml:space="preserve"> </w:t>
      </w:r>
      <w:r w:rsidR="00E360F8" w:rsidRPr="00EA1895">
        <w:rPr>
          <w:rFonts w:asciiTheme="majorBidi" w:hAnsiTheme="majorBidi" w:cstheme="majorBidi"/>
        </w:rPr>
        <w:t>of</w:t>
      </w:r>
      <w:r w:rsidR="00665E63" w:rsidRPr="00EA1895">
        <w:rPr>
          <w:rFonts w:asciiTheme="majorBidi" w:hAnsiTheme="majorBidi" w:cstheme="majorBidi"/>
        </w:rPr>
        <w:t xml:space="preserve"> my sons</w:t>
      </w:r>
      <w:r w:rsidR="006819FE" w:rsidRPr="00EA1895">
        <w:rPr>
          <w:rFonts w:asciiTheme="majorBidi" w:hAnsiTheme="majorBidi" w:cstheme="majorBidi"/>
        </w:rPr>
        <w:t>”</w:t>
      </w:r>
      <w:r w:rsidR="00E360F8" w:rsidRPr="00EA1895">
        <w:rPr>
          <w:rFonts w:asciiTheme="majorBidi" w:hAnsiTheme="majorBidi" w:cstheme="majorBidi"/>
        </w:rPr>
        <w:t xml:space="preserve"> (13:15)</w:t>
      </w:r>
      <w:r w:rsidR="006819FE" w:rsidRPr="00EA1895">
        <w:rPr>
          <w:rFonts w:asciiTheme="majorBidi" w:hAnsiTheme="majorBidi" w:cstheme="majorBidi"/>
        </w:rPr>
        <w:t>.</w:t>
      </w:r>
    </w:p>
    <w:p w14:paraId="7E51F75C" w14:textId="4458D042" w:rsidR="008969A3" w:rsidRPr="00EA1895" w:rsidRDefault="009E5524" w:rsidP="009E5524">
      <w:pPr>
        <w:pStyle w:val="Heading3"/>
      </w:pPr>
      <w:r>
        <w:lastRenderedPageBreak/>
        <w:t xml:space="preserve">B. </w:t>
      </w:r>
      <w:r w:rsidR="008969A3" w:rsidRPr="00EA1895">
        <w:t>Context of Related Passages</w:t>
      </w:r>
    </w:p>
    <w:p w14:paraId="1AFC083A" w14:textId="6C81A905" w:rsidR="00583BF3" w:rsidRPr="00EA1895" w:rsidRDefault="02EB566C" w:rsidP="6AB4E5BF">
      <w:pPr>
        <w:rPr>
          <w:rFonts w:asciiTheme="majorBidi" w:hAnsiTheme="majorBidi" w:cstheme="majorBidi"/>
        </w:rPr>
      </w:pPr>
      <w:r w:rsidRPr="6AB4E5BF">
        <w:rPr>
          <w:rFonts w:asciiTheme="majorBidi" w:hAnsiTheme="majorBidi" w:cstheme="majorBidi"/>
        </w:rPr>
        <w:t xml:space="preserve">Almost at the beginning of humanity’s story, </w:t>
      </w:r>
      <w:r w:rsidR="533C6681" w:rsidRPr="6AB4E5BF">
        <w:rPr>
          <w:rFonts w:asciiTheme="majorBidi" w:hAnsiTheme="majorBidi" w:cstheme="majorBidi"/>
        </w:rPr>
        <w:t>Abel “</w:t>
      </w:r>
      <w:r w:rsidR="06F97BC3" w:rsidRPr="6AB4E5BF">
        <w:rPr>
          <w:rFonts w:asciiTheme="majorBidi" w:hAnsiTheme="majorBidi" w:cstheme="majorBidi"/>
        </w:rPr>
        <w:t xml:space="preserve">brought </w:t>
      </w:r>
      <w:r w:rsidR="2B83E756" w:rsidRPr="6AB4E5BF">
        <w:rPr>
          <w:rFonts w:asciiTheme="majorBidi" w:hAnsiTheme="majorBidi" w:cstheme="majorBidi"/>
        </w:rPr>
        <w:t>fr</w:t>
      </w:r>
      <w:r w:rsidR="056B762D" w:rsidRPr="6AB4E5BF">
        <w:rPr>
          <w:rFonts w:asciiTheme="majorBidi" w:hAnsiTheme="majorBidi" w:cstheme="majorBidi"/>
        </w:rPr>
        <w:t>o</w:t>
      </w:r>
      <w:r w:rsidR="2B83E756" w:rsidRPr="6AB4E5BF">
        <w:rPr>
          <w:rFonts w:asciiTheme="majorBidi" w:hAnsiTheme="majorBidi" w:cstheme="majorBidi"/>
        </w:rPr>
        <w:t xml:space="preserve">m </w:t>
      </w:r>
      <w:r w:rsidR="056B762D" w:rsidRPr="6AB4E5BF">
        <w:rPr>
          <w:rFonts w:asciiTheme="majorBidi" w:hAnsiTheme="majorBidi" w:cstheme="majorBidi"/>
        </w:rPr>
        <w:t>the</w:t>
      </w:r>
      <w:r w:rsidR="2B83E756" w:rsidRPr="6AB4E5BF">
        <w:rPr>
          <w:rFonts w:asciiTheme="majorBidi" w:hAnsiTheme="majorBidi" w:cstheme="majorBidi"/>
        </w:rPr>
        <w:t xml:space="preserve"> </w:t>
      </w:r>
      <w:r w:rsidR="056B762D" w:rsidRPr="6AB4E5BF">
        <w:rPr>
          <w:rFonts w:asciiTheme="majorBidi" w:hAnsiTheme="majorBidi" w:cstheme="majorBidi"/>
        </w:rPr>
        <w:t xml:space="preserve">firstborn of </w:t>
      </w:r>
      <w:r w:rsidR="4CD1645E" w:rsidRPr="6AB4E5BF">
        <w:rPr>
          <w:rFonts w:asciiTheme="majorBidi" w:hAnsiTheme="majorBidi" w:cstheme="majorBidi"/>
        </w:rPr>
        <w:t>his flock</w:t>
      </w:r>
      <w:r w:rsidR="761CA90A" w:rsidRPr="6AB4E5BF">
        <w:rPr>
          <w:rFonts w:asciiTheme="majorBidi" w:hAnsiTheme="majorBidi" w:cstheme="majorBidi"/>
        </w:rPr>
        <w:t>” as an offering to Yahweh</w:t>
      </w:r>
      <w:r w:rsidR="615EE331" w:rsidRPr="6AB4E5BF">
        <w:rPr>
          <w:rFonts w:asciiTheme="majorBidi" w:hAnsiTheme="majorBidi" w:cstheme="majorBidi"/>
        </w:rPr>
        <w:t xml:space="preserve"> (Gen 4:4)</w:t>
      </w:r>
      <w:r w:rsidR="761CA90A" w:rsidRPr="6AB4E5BF">
        <w:rPr>
          <w:rFonts w:asciiTheme="majorBidi" w:hAnsiTheme="majorBidi" w:cstheme="majorBidi"/>
        </w:rPr>
        <w:t>.</w:t>
      </w:r>
      <w:r w:rsidR="15B93EF6" w:rsidRPr="6AB4E5BF">
        <w:rPr>
          <w:rFonts w:asciiTheme="majorBidi" w:hAnsiTheme="majorBidi" w:cstheme="majorBidi"/>
        </w:rPr>
        <w:t xml:space="preserve"> Jacob sees </w:t>
      </w:r>
      <w:r w:rsidR="14106FFE" w:rsidRPr="6AB4E5BF">
        <w:rPr>
          <w:rFonts w:asciiTheme="majorBidi" w:hAnsiTheme="majorBidi" w:cstheme="majorBidi"/>
        </w:rPr>
        <w:t xml:space="preserve">his firstborn as </w:t>
      </w:r>
      <w:r w:rsidR="2008A93E" w:rsidRPr="6AB4E5BF">
        <w:rPr>
          <w:rFonts w:asciiTheme="majorBidi" w:hAnsiTheme="majorBidi" w:cstheme="majorBidi"/>
        </w:rPr>
        <w:t>“a symbol of his father’s strength</w:t>
      </w:r>
      <w:r w:rsidR="13842945" w:rsidRPr="6AB4E5BF">
        <w:rPr>
          <w:rFonts w:asciiTheme="majorBidi" w:hAnsiTheme="majorBidi" w:cstheme="majorBidi"/>
        </w:rPr>
        <w:t>”</w:t>
      </w:r>
      <w:r w:rsidR="2008A93E" w:rsidRPr="6AB4E5BF">
        <w:rPr>
          <w:rFonts w:asciiTheme="majorBidi" w:hAnsiTheme="majorBidi" w:cstheme="majorBidi"/>
        </w:rPr>
        <w:t xml:space="preserve"> (49:3; Sun</w:t>
      </w:r>
      <w:r w:rsidR="5CA4CA06" w:rsidRPr="6AB4E5BF">
        <w:rPr>
          <w:rFonts w:asciiTheme="majorBidi" w:hAnsiTheme="majorBidi" w:cstheme="majorBidi"/>
          <w:i/>
          <w:iCs/>
        </w:rPr>
        <w:t xml:space="preserve"> </w:t>
      </w:r>
      <w:r w:rsidR="5CA4CA06" w:rsidRPr="6AB4E5BF">
        <w:rPr>
          <w:rFonts w:asciiTheme="majorBidi" w:hAnsiTheme="majorBidi" w:cstheme="majorBidi"/>
        </w:rPr>
        <w:t xml:space="preserve">on </w:t>
      </w:r>
      <w:r w:rsidR="5C3051E8" w:rsidRPr="6AB4E5BF">
        <w:rPr>
          <w:rFonts w:asciiTheme="majorBidi" w:hAnsiTheme="majorBidi" w:cstheme="majorBidi"/>
        </w:rPr>
        <w:t xml:space="preserve">Exod </w:t>
      </w:r>
      <w:r w:rsidR="16B0A8EC" w:rsidRPr="6AB4E5BF">
        <w:rPr>
          <w:rFonts w:asciiTheme="majorBidi" w:hAnsiTheme="majorBidi" w:cstheme="majorBidi"/>
        </w:rPr>
        <w:t>11:1</w:t>
      </w:r>
      <w:r w:rsidR="4FF8B48E" w:rsidRPr="6AB4E5BF">
        <w:rPr>
          <w:rFonts w:asciiTheme="majorBidi" w:hAnsiTheme="majorBidi" w:cstheme="majorBidi"/>
        </w:rPr>
        <w:t>–</w:t>
      </w:r>
      <w:r w:rsidR="16B0A8EC" w:rsidRPr="6AB4E5BF">
        <w:rPr>
          <w:rFonts w:asciiTheme="majorBidi" w:hAnsiTheme="majorBidi" w:cstheme="majorBidi"/>
        </w:rPr>
        <w:t>10</w:t>
      </w:r>
      <w:r w:rsidR="2008A93E" w:rsidRPr="6AB4E5BF">
        <w:rPr>
          <w:rFonts w:asciiTheme="majorBidi" w:hAnsiTheme="majorBidi" w:cstheme="majorBidi"/>
        </w:rPr>
        <w:t>).</w:t>
      </w:r>
      <w:r w:rsidR="761CA90A" w:rsidRPr="6AB4E5BF">
        <w:rPr>
          <w:rFonts w:asciiTheme="majorBidi" w:hAnsiTheme="majorBidi" w:cstheme="majorBidi"/>
        </w:rPr>
        <w:t xml:space="preserve"> </w:t>
      </w:r>
      <w:r w:rsidR="404A5A7E" w:rsidRPr="6AB4E5BF">
        <w:rPr>
          <w:rFonts w:asciiTheme="majorBidi" w:hAnsiTheme="majorBidi" w:cstheme="majorBidi"/>
        </w:rPr>
        <w:t xml:space="preserve">In Exodus, </w:t>
      </w:r>
      <w:r w:rsidR="36DC1154" w:rsidRPr="6AB4E5BF">
        <w:rPr>
          <w:rFonts w:asciiTheme="majorBidi" w:hAnsiTheme="majorBidi" w:cstheme="majorBidi"/>
        </w:rPr>
        <w:t xml:space="preserve">it is not explicit </w:t>
      </w:r>
      <w:r w:rsidR="7AAAEFB1" w:rsidRPr="6AB4E5BF">
        <w:rPr>
          <w:rFonts w:asciiTheme="majorBidi" w:hAnsiTheme="majorBidi" w:cstheme="majorBidi"/>
        </w:rPr>
        <w:t>that</w:t>
      </w:r>
      <w:r w:rsidR="072032AA" w:rsidRPr="6AB4E5BF">
        <w:rPr>
          <w:rFonts w:asciiTheme="majorBidi" w:hAnsiTheme="majorBidi" w:cstheme="majorBidi"/>
        </w:rPr>
        <w:t xml:space="preserve"> </w:t>
      </w:r>
      <w:r w:rsidR="6AEC6C32" w:rsidRPr="6AB4E5BF">
        <w:rPr>
          <w:rFonts w:asciiTheme="majorBidi" w:hAnsiTheme="majorBidi" w:cstheme="majorBidi"/>
        </w:rPr>
        <w:t xml:space="preserve">Israelite </w:t>
      </w:r>
      <w:r w:rsidR="072032AA" w:rsidRPr="6AB4E5BF">
        <w:rPr>
          <w:rFonts w:asciiTheme="majorBidi" w:hAnsiTheme="majorBidi" w:cstheme="majorBidi"/>
        </w:rPr>
        <w:t>firstborn might have any</w:t>
      </w:r>
      <w:r w:rsidR="36DC1154" w:rsidRPr="6AB4E5BF">
        <w:rPr>
          <w:rFonts w:asciiTheme="majorBidi" w:hAnsiTheme="majorBidi" w:cstheme="majorBidi"/>
        </w:rPr>
        <w:t xml:space="preserve"> </w:t>
      </w:r>
      <w:r w:rsidR="3AC84D24" w:rsidRPr="6AB4E5BF">
        <w:rPr>
          <w:rFonts w:asciiTheme="majorBidi" w:hAnsiTheme="majorBidi" w:cstheme="majorBidi"/>
        </w:rPr>
        <w:t xml:space="preserve">role </w:t>
      </w:r>
      <w:r w:rsidR="5C3051E8" w:rsidRPr="6AB4E5BF">
        <w:rPr>
          <w:rFonts w:asciiTheme="majorBidi" w:hAnsiTheme="majorBidi" w:cstheme="majorBidi"/>
        </w:rPr>
        <w:t>when they are</w:t>
      </w:r>
      <w:r w:rsidR="36DC1154" w:rsidRPr="6AB4E5BF">
        <w:rPr>
          <w:rFonts w:asciiTheme="majorBidi" w:hAnsiTheme="majorBidi" w:cstheme="majorBidi"/>
        </w:rPr>
        <w:t xml:space="preserve"> set apart</w:t>
      </w:r>
      <w:r w:rsidR="4B5508DA" w:rsidRPr="6AB4E5BF">
        <w:rPr>
          <w:rFonts w:asciiTheme="majorBidi" w:hAnsiTheme="majorBidi" w:cstheme="majorBidi"/>
        </w:rPr>
        <w:t xml:space="preserve"> </w:t>
      </w:r>
      <w:r w:rsidR="36DC1154" w:rsidRPr="6AB4E5BF">
        <w:rPr>
          <w:rFonts w:asciiTheme="majorBidi" w:hAnsiTheme="majorBidi" w:cstheme="majorBidi"/>
        </w:rPr>
        <w:t>for Yahweh</w:t>
      </w:r>
      <w:r w:rsidR="5C3051E8" w:rsidRPr="6AB4E5BF">
        <w:rPr>
          <w:rFonts w:asciiTheme="majorBidi" w:hAnsiTheme="majorBidi" w:cstheme="majorBidi"/>
        </w:rPr>
        <w:t xml:space="preserve">. </w:t>
      </w:r>
      <w:r w:rsidR="46C1E748" w:rsidRPr="6AB4E5BF">
        <w:rPr>
          <w:rFonts w:asciiTheme="majorBidi" w:hAnsiTheme="majorBidi" w:cstheme="majorBidi"/>
        </w:rPr>
        <w:t xml:space="preserve">Num 3 </w:t>
      </w:r>
      <w:r w:rsidR="5C3051E8" w:rsidRPr="6AB4E5BF">
        <w:rPr>
          <w:rFonts w:asciiTheme="majorBidi" w:hAnsiTheme="majorBidi" w:cstheme="majorBidi"/>
        </w:rPr>
        <w:t xml:space="preserve">will </w:t>
      </w:r>
      <w:r w:rsidR="46C1E748" w:rsidRPr="6AB4E5BF">
        <w:rPr>
          <w:rFonts w:asciiTheme="majorBidi" w:hAnsiTheme="majorBidi" w:cstheme="majorBidi"/>
        </w:rPr>
        <w:t>clarif</w:t>
      </w:r>
      <w:r w:rsidR="385AEE65" w:rsidRPr="6AB4E5BF">
        <w:rPr>
          <w:rFonts w:asciiTheme="majorBidi" w:hAnsiTheme="majorBidi" w:cstheme="majorBidi"/>
        </w:rPr>
        <w:t>y</w:t>
      </w:r>
      <w:r w:rsidR="46C1E748" w:rsidRPr="6AB4E5BF">
        <w:rPr>
          <w:rFonts w:asciiTheme="majorBidi" w:hAnsiTheme="majorBidi" w:cstheme="majorBidi"/>
        </w:rPr>
        <w:t xml:space="preserve"> the point (</w:t>
      </w:r>
      <w:ins w:id="36" w:author="John Goldingay" w:date="2025-06-12T09:59:00Z" w16du:dateUtc="2025-06-12T08:59:00Z">
        <w:r w:rsidR="00415CDD">
          <w:rPr>
            <w:rFonts w:asciiTheme="majorBidi" w:hAnsiTheme="majorBidi" w:cstheme="majorBidi"/>
          </w:rPr>
          <w:t xml:space="preserve">M. A. </w:t>
        </w:r>
      </w:ins>
      <w:r w:rsidR="46C1E748" w:rsidRPr="6AB4E5BF">
        <w:rPr>
          <w:rFonts w:asciiTheme="majorBidi" w:hAnsiTheme="majorBidi" w:cstheme="majorBidi"/>
        </w:rPr>
        <w:t xml:space="preserve">Sweeney): </w:t>
      </w:r>
      <w:r w:rsidR="4BB335D2" w:rsidRPr="6AB4E5BF">
        <w:rPr>
          <w:rFonts w:asciiTheme="majorBidi" w:hAnsiTheme="majorBidi" w:cstheme="majorBidi"/>
        </w:rPr>
        <w:t>“</w:t>
      </w:r>
      <w:r w:rsidR="52976CF6" w:rsidRPr="6AB4E5BF">
        <w:rPr>
          <w:rFonts w:asciiTheme="majorBidi" w:hAnsiTheme="majorBidi" w:cstheme="majorBidi"/>
        </w:rPr>
        <w:t>I hereby</w:t>
      </w:r>
      <w:r w:rsidR="3C30DADA" w:rsidRPr="6AB4E5BF">
        <w:rPr>
          <w:rFonts w:asciiTheme="majorBidi" w:hAnsiTheme="majorBidi" w:cstheme="majorBidi"/>
        </w:rPr>
        <w:t xml:space="preserve"> take the Levit</w:t>
      </w:r>
      <w:r w:rsidR="4158ED31" w:rsidRPr="6AB4E5BF">
        <w:rPr>
          <w:rFonts w:asciiTheme="majorBidi" w:hAnsiTheme="majorBidi" w:cstheme="majorBidi"/>
        </w:rPr>
        <w:t>e</w:t>
      </w:r>
      <w:r w:rsidR="3C30DADA" w:rsidRPr="6AB4E5BF">
        <w:rPr>
          <w:rFonts w:asciiTheme="majorBidi" w:hAnsiTheme="majorBidi" w:cstheme="majorBidi"/>
        </w:rPr>
        <w:t>s from among</w:t>
      </w:r>
      <w:r w:rsidR="4158ED31" w:rsidRPr="6AB4E5BF">
        <w:rPr>
          <w:rFonts w:asciiTheme="majorBidi" w:hAnsiTheme="majorBidi" w:cstheme="majorBidi"/>
        </w:rPr>
        <w:t xml:space="preserve"> the Israelites</w:t>
      </w:r>
      <w:r w:rsidR="046E2515" w:rsidRPr="6AB4E5BF">
        <w:rPr>
          <w:rFonts w:asciiTheme="majorBidi" w:hAnsiTheme="majorBidi" w:cstheme="majorBidi"/>
        </w:rPr>
        <w:t xml:space="preserve"> instead o</w:t>
      </w:r>
      <w:r w:rsidR="43A4464A" w:rsidRPr="6AB4E5BF">
        <w:rPr>
          <w:rFonts w:asciiTheme="majorBidi" w:hAnsiTheme="majorBidi" w:cstheme="majorBidi"/>
        </w:rPr>
        <w:t>f</w:t>
      </w:r>
      <w:r w:rsidR="046E2515" w:rsidRPr="6AB4E5BF">
        <w:rPr>
          <w:rFonts w:asciiTheme="majorBidi" w:hAnsiTheme="majorBidi" w:cstheme="majorBidi"/>
        </w:rPr>
        <w:t xml:space="preserve"> every </w:t>
      </w:r>
      <w:r w:rsidR="43A4464A" w:rsidRPr="6AB4E5BF">
        <w:rPr>
          <w:rFonts w:asciiTheme="majorBidi" w:hAnsiTheme="majorBidi" w:cstheme="majorBidi"/>
        </w:rPr>
        <w:t xml:space="preserve">firstborn </w:t>
      </w:r>
      <w:r w:rsidR="046E2515" w:rsidRPr="6AB4E5BF">
        <w:rPr>
          <w:rFonts w:asciiTheme="majorBidi" w:hAnsiTheme="majorBidi" w:cstheme="majorBidi"/>
        </w:rPr>
        <w:t>opening of</w:t>
      </w:r>
      <w:r w:rsidR="43A4464A" w:rsidRPr="6AB4E5BF">
        <w:rPr>
          <w:rFonts w:asciiTheme="majorBidi" w:hAnsiTheme="majorBidi" w:cstheme="majorBidi"/>
        </w:rPr>
        <w:t xml:space="preserve"> a</w:t>
      </w:r>
      <w:r w:rsidR="046E2515" w:rsidRPr="6AB4E5BF">
        <w:rPr>
          <w:rFonts w:asciiTheme="majorBidi" w:hAnsiTheme="majorBidi" w:cstheme="majorBidi"/>
        </w:rPr>
        <w:t xml:space="preserve"> </w:t>
      </w:r>
      <w:r w:rsidR="43A4464A" w:rsidRPr="6AB4E5BF">
        <w:rPr>
          <w:rFonts w:asciiTheme="majorBidi" w:hAnsiTheme="majorBidi" w:cstheme="majorBidi"/>
        </w:rPr>
        <w:t>w</w:t>
      </w:r>
      <w:r w:rsidR="046E2515" w:rsidRPr="6AB4E5BF">
        <w:rPr>
          <w:rFonts w:asciiTheme="majorBidi" w:hAnsiTheme="majorBidi" w:cstheme="majorBidi"/>
        </w:rPr>
        <w:t>omb</w:t>
      </w:r>
      <w:r w:rsidR="1A35B340" w:rsidRPr="6AB4E5BF">
        <w:rPr>
          <w:rFonts w:asciiTheme="majorBidi" w:hAnsiTheme="majorBidi" w:cstheme="majorBidi"/>
        </w:rPr>
        <w:t>,” and they become the people</w:t>
      </w:r>
      <w:r w:rsidR="26612C50" w:rsidRPr="6AB4E5BF">
        <w:rPr>
          <w:rFonts w:asciiTheme="majorBidi" w:hAnsiTheme="majorBidi" w:cstheme="majorBidi"/>
        </w:rPr>
        <w:t xml:space="preserve"> </w:t>
      </w:r>
      <w:r w:rsidR="1A35B340" w:rsidRPr="6AB4E5BF">
        <w:rPr>
          <w:rFonts w:asciiTheme="majorBidi" w:hAnsiTheme="majorBidi" w:cstheme="majorBidi"/>
        </w:rPr>
        <w:t xml:space="preserve">with ministerial responsibility </w:t>
      </w:r>
      <w:r w:rsidR="5A05DD55" w:rsidRPr="6AB4E5BF">
        <w:rPr>
          <w:rFonts w:asciiTheme="majorBidi" w:hAnsiTheme="majorBidi" w:cstheme="majorBidi"/>
        </w:rPr>
        <w:t xml:space="preserve">among the Israelites </w:t>
      </w:r>
      <w:r w:rsidR="26612C50" w:rsidRPr="6AB4E5BF">
        <w:rPr>
          <w:rFonts w:asciiTheme="majorBidi" w:hAnsiTheme="majorBidi" w:cstheme="majorBidi"/>
        </w:rPr>
        <w:t>(Num 3:12</w:t>
      </w:r>
      <w:r w:rsidR="3851D341" w:rsidRPr="6AB4E5BF">
        <w:rPr>
          <w:rFonts w:asciiTheme="majorBidi" w:hAnsiTheme="majorBidi" w:cstheme="majorBidi"/>
        </w:rPr>
        <w:t xml:space="preserve">; cf. </w:t>
      </w:r>
      <w:r w:rsidR="22DBFAF6" w:rsidRPr="6AB4E5BF">
        <w:rPr>
          <w:rFonts w:asciiTheme="majorBidi" w:hAnsiTheme="majorBidi" w:cstheme="majorBidi"/>
        </w:rPr>
        <w:t>3:40</w:t>
      </w:r>
      <w:r w:rsidR="4FF8B48E" w:rsidRPr="6AB4E5BF">
        <w:rPr>
          <w:rFonts w:asciiTheme="majorBidi" w:hAnsiTheme="majorBidi" w:cstheme="majorBidi"/>
        </w:rPr>
        <w:t>–</w:t>
      </w:r>
      <w:r w:rsidR="22DBFAF6" w:rsidRPr="6AB4E5BF">
        <w:rPr>
          <w:rFonts w:asciiTheme="majorBidi" w:hAnsiTheme="majorBidi" w:cstheme="majorBidi"/>
        </w:rPr>
        <w:t>51</w:t>
      </w:r>
      <w:r w:rsidR="2A28BF96" w:rsidRPr="6AB4E5BF">
        <w:rPr>
          <w:rFonts w:asciiTheme="majorBidi" w:hAnsiTheme="majorBidi" w:cstheme="majorBidi"/>
        </w:rPr>
        <w:t>; 8</w:t>
      </w:r>
      <w:r w:rsidR="6C89A7A9" w:rsidRPr="6AB4E5BF">
        <w:rPr>
          <w:rFonts w:asciiTheme="majorBidi" w:hAnsiTheme="majorBidi" w:cstheme="majorBidi"/>
        </w:rPr>
        <w:t>:13</w:t>
      </w:r>
      <w:r w:rsidR="4FF8B48E" w:rsidRPr="6AB4E5BF">
        <w:rPr>
          <w:rFonts w:asciiTheme="majorBidi" w:hAnsiTheme="majorBidi" w:cstheme="majorBidi"/>
        </w:rPr>
        <w:t>–</w:t>
      </w:r>
      <w:r w:rsidR="6C89A7A9" w:rsidRPr="6AB4E5BF">
        <w:rPr>
          <w:rFonts w:asciiTheme="majorBidi" w:hAnsiTheme="majorBidi" w:cstheme="majorBidi"/>
        </w:rPr>
        <w:t>19</w:t>
      </w:r>
      <w:r w:rsidR="77A4C5E9" w:rsidRPr="6AB4E5BF">
        <w:rPr>
          <w:rFonts w:asciiTheme="majorBidi" w:hAnsiTheme="majorBidi" w:cstheme="majorBidi"/>
        </w:rPr>
        <w:t>; 18:15</w:t>
      </w:r>
      <w:r w:rsidR="4FF8B48E" w:rsidRPr="6AB4E5BF">
        <w:rPr>
          <w:rFonts w:asciiTheme="majorBidi" w:hAnsiTheme="majorBidi" w:cstheme="majorBidi"/>
        </w:rPr>
        <w:t>–</w:t>
      </w:r>
      <w:r w:rsidR="77A4C5E9" w:rsidRPr="6AB4E5BF">
        <w:rPr>
          <w:rFonts w:asciiTheme="majorBidi" w:hAnsiTheme="majorBidi" w:cstheme="majorBidi"/>
        </w:rPr>
        <w:t>18</w:t>
      </w:r>
      <w:r w:rsidR="543381BC" w:rsidRPr="6AB4E5BF">
        <w:rPr>
          <w:rFonts w:asciiTheme="majorBidi" w:hAnsiTheme="majorBidi" w:cstheme="majorBidi"/>
        </w:rPr>
        <w:t>; Lev 27:26</w:t>
      </w:r>
      <w:r w:rsidR="164729EC" w:rsidRPr="6AB4E5BF">
        <w:rPr>
          <w:rFonts w:asciiTheme="majorBidi" w:hAnsiTheme="majorBidi" w:cstheme="majorBidi"/>
        </w:rPr>
        <w:t>)</w:t>
      </w:r>
      <w:r w:rsidR="6235A78F" w:rsidRPr="6AB4E5BF">
        <w:rPr>
          <w:rFonts w:asciiTheme="majorBidi" w:hAnsiTheme="majorBidi" w:cstheme="majorBidi"/>
        </w:rPr>
        <w:t xml:space="preserve">. </w:t>
      </w:r>
      <w:r w:rsidR="5A2C41CD" w:rsidRPr="6AB4E5BF">
        <w:rPr>
          <w:rFonts w:asciiTheme="majorBidi" w:hAnsiTheme="majorBidi" w:cstheme="majorBidi"/>
        </w:rPr>
        <w:t>A</w:t>
      </w:r>
      <w:r w:rsidR="18027D05" w:rsidRPr="6AB4E5BF">
        <w:rPr>
          <w:rFonts w:asciiTheme="majorBidi" w:hAnsiTheme="majorBidi" w:cstheme="majorBidi"/>
        </w:rPr>
        <w:t>nd</w:t>
      </w:r>
      <w:r w:rsidR="5A2C41CD" w:rsidRPr="6AB4E5BF">
        <w:rPr>
          <w:rFonts w:asciiTheme="majorBidi" w:hAnsiTheme="majorBidi" w:cstheme="majorBidi"/>
        </w:rPr>
        <w:t xml:space="preserve"> “t</w:t>
      </w:r>
      <w:r w:rsidR="06BB54A4" w:rsidRPr="6AB4E5BF">
        <w:rPr>
          <w:rFonts w:asciiTheme="majorBidi" w:hAnsiTheme="majorBidi" w:cstheme="majorBidi"/>
        </w:rPr>
        <w:t>o t</w:t>
      </w:r>
      <w:r w:rsidR="7C082D40" w:rsidRPr="6AB4E5BF">
        <w:rPr>
          <w:rFonts w:asciiTheme="majorBidi" w:hAnsiTheme="majorBidi" w:cstheme="majorBidi"/>
        </w:rPr>
        <w:t>he place that Y</w:t>
      </w:r>
      <w:r w:rsidR="30A9BCCB" w:rsidRPr="6AB4E5BF">
        <w:rPr>
          <w:rFonts w:asciiTheme="majorBidi" w:hAnsiTheme="majorBidi" w:cstheme="majorBidi"/>
        </w:rPr>
        <w:t>ahwe</w:t>
      </w:r>
      <w:r w:rsidR="7C082D40" w:rsidRPr="6AB4E5BF">
        <w:rPr>
          <w:rFonts w:asciiTheme="majorBidi" w:hAnsiTheme="majorBidi" w:cstheme="majorBidi"/>
        </w:rPr>
        <w:t>h choose</w:t>
      </w:r>
      <w:r w:rsidR="30A9BCCB" w:rsidRPr="6AB4E5BF">
        <w:rPr>
          <w:rFonts w:asciiTheme="majorBidi" w:hAnsiTheme="majorBidi" w:cstheme="majorBidi"/>
        </w:rPr>
        <w:t>s</w:t>
      </w:r>
      <w:r w:rsidR="06BB54A4" w:rsidRPr="6AB4E5BF">
        <w:rPr>
          <w:rFonts w:asciiTheme="majorBidi" w:hAnsiTheme="majorBidi" w:cstheme="majorBidi"/>
        </w:rPr>
        <w:t>…</w:t>
      </w:r>
      <w:r w:rsidR="30A9BCCB" w:rsidRPr="6AB4E5BF">
        <w:rPr>
          <w:rFonts w:asciiTheme="majorBidi" w:hAnsiTheme="majorBidi" w:cstheme="majorBidi"/>
        </w:rPr>
        <w:t xml:space="preserve"> you</w:t>
      </w:r>
      <w:r w:rsidR="59091999" w:rsidRPr="6AB4E5BF">
        <w:rPr>
          <w:rFonts w:asciiTheme="majorBidi" w:hAnsiTheme="majorBidi" w:cstheme="majorBidi"/>
        </w:rPr>
        <w:t xml:space="preserve"> are to bring</w:t>
      </w:r>
      <w:r w:rsidR="63F35800" w:rsidRPr="6AB4E5BF">
        <w:rPr>
          <w:rFonts w:asciiTheme="majorBidi" w:hAnsiTheme="majorBidi" w:cstheme="majorBidi"/>
        </w:rPr>
        <w:t xml:space="preserve">… the firstborn </w:t>
      </w:r>
      <w:r w:rsidR="64E35079" w:rsidRPr="6AB4E5BF">
        <w:rPr>
          <w:rFonts w:asciiTheme="majorBidi" w:hAnsiTheme="majorBidi" w:cstheme="majorBidi"/>
        </w:rPr>
        <w:t>of</w:t>
      </w:r>
      <w:r w:rsidR="63F35800" w:rsidRPr="6AB4E5BF">
        <w:rPr>
          <w:rFonts w:asciiTheme="majorBidi" w:hAnsiTheme="majorBidi" w:cstheme="majorBidi"/>
        </w:rPr>
        <w:t xml:space="preserve"> your cattle and your flock</w:t>
      </w:r>
      <w:r w:rsidR="0C84328E" w:rsidRPr="6AB4E5BF">
        <w:rPr>
          <w:rFonts w:asciiTheme="majorBidi" w:hAnsiTheme="majorBidi" w:cstheme="majorBidi"/>
        </w:rPr>
        <w:t xml:space="preserve"> </w:t>
      </w:r>
      <w:r w:rsidR="7253F827" w:rsidRPr="6AB4E5BF">
        <w:rPr>
          <w:rFonts w:asciiTheme="majorBidi" w:hAnsiTheme="majorBidi" w:cstheme="majorBidi"/>
        </w:rPr>
        <w:t>a</w:t>
      </w:r>
      <w:r w:rsidR="0C84328E" w:rsidRPr="6AB4E5BF">
        <w:rPr>
          <w:rFonts w:asciiTheme="majorBidi" w:hAnsiTheme="majorBidi" w:cstheme="majorBidi"/>
        </w:rPr>
        <w:t>nd eat them there</w:t>
      </w:r>
      <w:r w:rsidR="32EDF158" w:rsidRPr="6AB4E5BF">
        <w:rPr>
          <w:rFonts w:asciiTheme="majorBidi" w:hAnsiTheme="majorBidi" w:cstheme="majorBidi"/>
        </w:rPr>
        <w:t xml:space="preserve"> before Yahweh your God, and rejoice</w:t>
      </w:r>
      <w:r w:rsidR="5A2C41CD" w:rsidRPr="6AB4E5BF">
        <w:rPr>
          <w:rFonts w:asciiTheme="majorBidi" w:hAnsiTheme="majorBidi" w:cstheme="majorBidi"/>
        </w:rPr>
        <w:t>”</w:t>
      </w:r>
      <w:r w:rsidR="0C299632" w:rsidRPr="6AB4E5BF">
        <w:rPr>
          <w:rFonts w:asciiTheme="majorBidi" w:hAnsiTheme="majorBidi" w:cstheme="majorBidi"/>
        </w:rPr>
        <w:t xml:space="preserve"> (Deut 12:5</w:t>
      </w:r>
      <w:r w:rsidR="4FF8B48E" w:rsidRPr="6AB4E5BF">
        <w:rPr>
          <w:rFonts w:asciiTheme="majorBidi" w:hAnsiTheme="majorBidi" w:cstheme="majorBidi"/>
        </w:rPr>
        <w:t>–</w:t>
      </w:r>
      <w:r w:rsidR="1F63E706" w:rsidRPr="6AB4E5BF">
        <w:rPr>
          <w:rFonts w:asciiTheme="majorBidi" w:hAnsiTheme="majorBidi" w:cstheme="majorBidi"/>
        </w:rPr>
        <w:t xml:space="preserve">7; cf. </w:t>
      </w:r>
      <w:r w:rsidR="6E03E06D" w:rsidRPr="6AB4E5BF">
        <w:rPr>
          <w:rFonts w:asciiTheme="majorBidi" w:hAnsiTheme="majorBidi" w:cstheme="majorBidi"/>
        </w:rPr>
        <w:t>12:17; 14:23</w:t>
      </w:r>
      <w:r w:rsidR="274F5D5F" w:rsidRPr="6AB4E5BF">
        <w:rPr>
          <w:rFonts w:asciiTheme="majorBidi" w:hAnsiTheme="majorBidi" w:cstheme="majorBidi"/>
        </w:rPr>
        <w:t>; 15:19</w:t>
      </w:r>
      <w:r w:rsidR="4FF8B48E" w:rsidRPr="6AB4E5BF">
        <w:rPr>
          <w:rFonts w:asciiTheme="majorBidi" w:hAnsiTheme="majorBidi" w:cstheme="majorBidi"/>
        </w:rPr>
        <w:t>–</w:t>
      </w:r>
      <w:r w:rsidR="4CB48163" w:rsidRPr="6AB4E5BF">
        <w:rPr>
          <w:rFonts w:asciiTheme="majorBidi" w:hAnsiTheme="majorBidi" w:cstheme="majorBidi"/>
        </w:rPr>
        <w:t>20</w:t>
      </w:r>
      <w:r w:rsidR="23DCB5D0" w:rsidRPr="6AB4E5BF">
        <w:rPr>
          <w:rFonts w:asciiTheme="majorBidi" w:hAnsiTheme="majorBidi" w:cstheme="majorBidi"/>
        </w:rPr>
        <w:t>; Neh 10:35</w:t>
      </w:r>
      <w:r w:rsidR="4FF8B48E" w:rsidRPr="6AB4E5BF">
        <w:rPr>
          <w:rFonts w:asciiTheme="majorBidi" w:hAnsiTheme="majorBidi" w:cstheme="majorBidi"/>
        </w:rPr>
        <w:t>–</w:t>
      </w:r>
      <w:r w:rsidR="23DCB5D0" w:rsidRPr="6AB4E5BF">
        <w:rPr>
          <w:rFonts w:asciiTheme="majorBidi" w:hAnsiTheme="majorBidi" w:cstheme="majorBidi"/>
        </w:rPr>
        <w:t>36</w:t>
      </w:r>
      <w:r w:rsidR="7253F827" w:rsidRPr="6AB4E5BF">
        <w:rPr>
          <w:rFonts w:asciiTheme="majorBidi" w:hAnsiTheme="majorBidi" w:cstheme="majorBidi"/>
        </w:rPr>
        <w:t>)</w:t>
      </w:r>
      <w:r w:rsidR="3D3B2D78" w:rsidRPr="6AB4E5BF">
        <w:rPr>
          <w:rFonts w:asciiTheme="majorBidi" w:hAnsiTheme="majorBidi" w:cstheme="majorBidi"/>
        </w:rPr>
        <w:t>.</w:t>
      </w:r>
      <w:r w:rsidR="6235A78F" w:rsidRPr="6AB4E5BF">
        <w:rPr>
          <w:rFonts w:asciiTheme="majorBidi" w:hAnsiTheme="majorBidi" w:cstheme="majorBidi"/>
        </w:rPr>
        <w:t xml:space="preserve"> </w:t>
      </w:r>
      <w:r w:rsidR="615FDC7A" w:rsidRPr="6AB4E5BF">
        <w:rPr>
          <w:rFonts w:asciiTheme="majorBidi" w:hAnsiTheme="majorBidi" w:cstheme="majorBidi"/>
        </w:rPr>
        <w:t>T</w:t>
      </w:r>
      <w:r w:rsidR="6FBB88B9" w:rsidRPr="6AB4E5BF">
        <w:rPr>
          <w:rFonts w:asciiTheme="majorBidi" w:hAnsiTheme="majorBidi" w:cstheme="majorBidi"/>
        </w:rPr>
        <w:t>his</w:t>
      </w:r>
      <w:r w:rsidR="11947E50" w:rsidRPr="6AB4E5BF">
        <w:rPr>
          <w:rFonts w:asciiTheme="majorBidi" w:hAnsiTheme="majorBidi" w:cstheme="majorBidi"/>
        </w:rPr>
        <w:t xml:space="preserve"> </w:t>
      </w:r>
      <w:r w:rsidR="615FDC7A" w:rsidRPr="6AB4E5BF">
        <w:rPr>
          <w:rFonts w:asciiTheme="majorBidi" w:hAnsiTheme="majorBidi" w:cstheme="majorBidi"/>
        </w:rPr>
        <w:t xml:space="preserve">gathering </w:t>
      </w:r>
      <w:r w:rsidR="11947E50" w:rsidRPr="6AB4E5BF">
        <w:rPr>
          <w:rFonts w:asciiTheme="majorBidi" w:hAnsiTheme="majorBidi" w:cstheme="majorBidi"/>
        </w:rPr>
        <w:t>would surely</w:t>
      </w:r>
      <w:r w:rsidR="2A06A60B" w:rsidRPr="6AB4E5BF">
        <w:rPr>
          <w:rFonts w:asciiTheme="majorBidi" w:hAnsiTheme="majorBidi" w:cstheme="majorBidi"/>
        </w:rPr>
        <w:t xml:space="preserve"> include a rejoicing </w:t>
      </w:r>
      <w:r w:rsidR="11947E50" w:rsidRPr="6AB4E5BF">
        <w:rPr>
          <w:rFonts w:asciiTheme="majorBidi" w:hAnsiTheme="majorBidi" w:cstheme="majorBidi"/>
        </w:rPr>
        <w:t xml:space="preserve">at how </w:t>
      </w:r>
      <w:r w:rsidR="4100B57C" w:rsidRPr="6AB4E5BF">
        <w:rPr>
          <w:rFonts w:asciiTheme="majorBidi" w:hAnsiTheme="majorBidi" w:cstheme="majorBidi"/>
        </w:rPr>
        <w:t>“Y</w:t>
      </w:r>
      <w:r w:rsidR="4E8AACD6" w:rsidRPr="6AB4E5BF">
        <w:rPr>
          <w:rFonts w:asciiTheme="majorBidi" w:hAnsiTheme="majorBidi" w:cstheme="majorBidi"/>
        </w:rPr>
        <w:t xml:space="preserve">ahweh struck down </w:t>
      </w:r>
      <w:r w:rsidR="0DA49876" w:rsidRPr="6AB4E5BF">
        <w:rPr>
          <w:rFonts w:asciiTheme="majorBidi" w:hAnsiTheme="majorBidi" w:cstheme="majorBidi"/>
        </w:rPr>
        <w:t xml:space="preserve">every </w:t>
      </w:r>
      <w:r w:rsidR="4E8AACD6" w:rsidRPr="6AB4E5BF">
        <w:rPr>
          <w:rFonts w:asciiTheme="majorBidi" w:hAnsiTheme="majorBidi" w:cstheme="majorBidi"/>
        </w:rPr>
        <w:t xml:space="preserve">firstborn </w:t>
      </w:r>
      <w:r w:rsidR="0DA49876" w:rsidRPr="6AB4E5BF">
        <w:rPr>
          <w:rFonts w:asciiTheme="majorBidi" w:hAnsiTheme="majorBidi" w:cstheme="majorBidi"/>
        </w:rPr>
        <w:t>in</w:t>
      </w:r>
      <w:r w:rsidR="4E8AACD6" w:rsidRPr="6AB4E5BF">
        <w:rPr>
          <w:rFonts w:asciiTheme="majorBidi" w:hAnsiTheme="majorBidi" w:cstheme="majorBidi"/>
        </w:rPr>
        <w:t xml:space="preserve"> Egypt</w:t>
      </w:r>
      <w:r w:rsidR="08AC5ABC" w:rsidRPr="6AB4E5BF">
        <w:rPr>
          <w:rFonts w:asciiTheme="majorBidi" w:hAnsiTheme="majorBidi" w:cstheme="majorBidi"/>
        </w:rPr>
        <w:t>”</w:t>
      </w:r>
      <w:r w:rsidR="1DDE8C40" w:rsidRPr="6AB4E5BF">
        <w:rPr>
          <w:rFonts w:asciiTheme="majorBidi" w:hAnsiTheme="majorBidi" w:cstheme="majorBidi"/>
        </w:rPr>
        <w:t xml:space="preserve"> (</w:t>
      </w:r>
      <w:r w:rsidR="6274EB46" w:rsidRPr="6AB4E5BF">
        <w:rPr>
          <w:rFonts w:asciiTheme="majorBidi" w:hAnsiTheme="majorBidi" w:cstheme="majorBidi"/>
        </w:rPr>
        <w:t>Ps 78:51</w:t>
      </w:r>
      <w:r w:rsidR="3141F0C1" w:rsidRPr="6AB4E5BF">
        <w:rPr>
          <w:rFonts w:asciiTheme="majorBidi" w:hAnsiTheme="majorBidi" w:cstheme="majorBidi"/>
        </w:rPr>
        <w:t>; cf.</w:t>
      </w:r>
      <w:r w:rsidR="08AC5ABC" w:rsidRPr="6AB4E5BF">
        <w:rPr>
          <w:rFonts w:asciiTheme="majorBidi" w:hAnsiTheme="majorBidi" w:cstheme="majorBidi"/>
        </w:rPr>
        <w:t xml:space="preserve"> </w:t>
      </w:r>
      <w:r w:rsidR="3E8C8A95" w:rsidRPr="6AB4E5BF">
        <w:rPr>
          <w:rFonts w:asciiTheme="majorBidi" w:hAnsiTheme="majorBidi" w:cstheme="majorBidi"/>
        </w:rPr>
        <w:t>105.36</w:t>
      </w:r>
      <w:r w:rsidR="20CF1A30" w:rsidRPr="6AB4E5BF">
        <w:rPr>
          <w:rFonts w:asciiTheme="majorBidi" w:hAnsiTheme="majorBidi" w:cstheme="majorBidi"/>
        </w:rPr>
        <w:t>; 135:8</w:t>
      </w:r>
      <w:r w:rsidR="4EA93FDC" w:rsidRPr="6AB4E5BF">
        <w:rPr>
          <w:rFonts w:asciiTheme="majorBidi" w:hAnsiTheme="majorBidi" w:cstheme="majorBidi"/>
        </w:rPr>
        <w:t>; 136:10</w:t>
      </w:r>
      <w:r w:rsidR="53DADB0D" w:rsidRPr="6AB4E5BF">
        <w:rPr>
          <w:rFonts w:asciiTheme="majorBidi" w:hAnsiTheme="majorBidi" w:cstheme="majorBidi"/>
        </w:rPr>
        <w:t>)</w:t>
      </w:r>
      <w:r w:rsidR="214C1221" w:rsidRPr="6AB4E5BF">
        <w:rPr>
          <w:rFonts w:asciiTheme="majorBidi" w:hAnsiTheme="majorBidi" w:cstheme="majorBidi"/>
        </w:rPr>
        <w:t>.</w:t>
      </w:r>
      <w:r w:rsidR="0B5CC9F9" w:rsidRPr="6AB4E5BF">
        <w:rPr>
          <w:rFonts w:asciiTheme="majorBidi" w:hAnsiTheme="majorBidi" w:cstheme="majorBidi"/>
        </w:rPr>
        <w:t xml:space="preserve"> </w:t>
      </w:r>
    </w:p>
    <w:p w14:paraId="298B8B85" w14:textId="3A21237C" w:rsidR="008969A3" w:rsidRPr="00EA1895" w:rsidRDefault="009E5524" w:rsidP="009E5524">
      <w:pPr>
        <w:pStyle w:val="Heading3"/>
      </w:pPr>
      <w:r>
        <w:t xml:space="preserve">C. </w:t>
      </w:r>
      <w:r w:rsidR="008969A3" w:rsidRPr="00EA1895">
        <w:t>Exegetical Techniques/Hermeneutics Employed</w:t>
      </w:r>
    </w:p>
    <w:p w14:paraId="1DEC7A2F" w14:textId="72BCCEB0" w:rsidR="00550041" w:rsidRPr="00EA1895" w:rsidRDefault="2ED95E87" w:rsidP="008F2F16">
      <w:pPr>
        <w:rPr>
          <w:rFonts w:asciiTheme="majorBidi" w:hAnsiTheme="majorBidi" w:cstheme="majorBidi"/>
        </w:rPr>
      </w:pPr>
      <w:r w:rsidRPr="008F2F16">
        <w:rPr>
          <w:rFonts w:asciiTheme="majorBidi" w:hAnsiTheme="majorBidi" w:cstheme="majorBidi"/>
        </w:rPr>
        <w:t xml:space="preserve">Exodus </w:t>
      </w:r>
      <w:r w:rsidR="0C999FF8" w:rsidRPr="008F2F16">
        <w:rPr>
          <w:rFonts w:asciiTheme="majorBidi" w:hAnsiTheme="majorBidi" w:cstheme="majorBidi"/>
        </w:rPr>
        <w:t xml:space="preserve">simply </w:t>
      </w:r>
      <w:r w:rsidRPr="008F2F16">
        <w:rPr>
          <w:rFonts w:asciiTheme="majorBidi" w:hAnsiTheme="majorBidi" w:cstheme="majorBidi"/>
        </w:rPr>
        <w:t xml:space="preserve">presupposes </w:t>
      </w:r>
      <w:r w:rsidR="0C999FF8" w:rsidRPr="008F2F16">
        <w:rPr>
          <w:rFonts w:asciiTheme="majorBidi" w:hAnsiTheme="majorBidi" w:cstheme="majorBidi"/>
        </w:rPr>
        <w:t>that</w:t>
      </w:r>
      <w:r w:rsidR="4FFCFD37" w:rsidRPr="008F2F16">
        <w:rPr>
          <w:rFonts w:asciiTheme="majorBidi" w:hAnsiTheme="majorBidi" w:cstheme="majorBidi"/>
        </w:rPr>
        <w:t xml:space="preserve"> firstborn belong to God</w:t>
      </w:r>
      <w:r w:rsidR="0C999FF8" w:rsidRPr="008F2F16">
        <w:rPr>
          <w:rFonts w:asciiTheme="majorBidi" w:hAnsiTheme="majorBidi" w:cstheme="majorBidi"/>
        </w:rPr>
        <w:t>.</w:t>
      </w:r>
      <w:r w:rsidR="0E4BECD1" w:rsidRPr="008F2F16">
        <w:rPr>
          <w:rFonts w:asciiTheme="majorBidi" w:hAnsiTheme="majorBidi" w:cstheme="majorBidi"/>
        </w:rPr>
        <w:t xml:space="preserve"> </w:t>
      </w:r>
      <w:r w:rsidR="6D595D78" w:rsidRPr="008F2F16">
        <w:rPr>
          <w:rFonts w:asciiTheme="majorBidi" w:hAnsiTheme="majorBidi" w:cstheme="majorBidi"/>
        </w:rPr>
        <w:t xml:space="preserve">The psalms </w:t>
      </w:r>
      <w:r w:rsidR="65335476" w:rsidRPr="008F2F16">
        <w:rPr>
          <w:rFonts w:asciiTheme="majorBidi" w:hAnsiTheme="majorBidi" w:cstheme="majorBidi"/>
        </w:rPr>
        <w:t xml:space="preserve">do not </w:t>
      </w:r>
      <w:r w:rsidR="0CD9BCE1" w:rsidRPr="008F2F16">
        <w:rPr>
          <w:rFonts w:asciiTheme="majorBidi" w:hAnsiTheme="majorBidi" w:cstheme="majorBidi"/>
        </w:rPr>
        <w:t>pick up</w:t>
      </w:r>
      <w:r w:rsidR="65335476" w:rsidRPr="008F2F16">
        <w:rPr>
          <w:rFonts w:asciiTheme="majorBidi" w:hAnsiTheme="majorBidi" w:cstheme="majorBidi"/>
        </w:rPr>
        <w:t xml:space="preserve"> the assumption that Israel as a people</w:t>
      </w:r>
      <w:r w:rsidR="45E40142" w:rsidRPr="008F2F16">
        <w:rPr>
          <w:rFonts w:asciiTheme="majorBidi" w:hAnsiTheme="majorBidi" w:cstheme="majorBidi"/>
        </w:rPr>
        <w:t xml:space="preserve"> is like Yahweh’s firstborn and that this is part of the logic that issue</w:t>
      </w:r>
      <w:r w:rsidR="62240E22" w:rsidRPr="008F2F16">
        <w:rPr>
          <w:rFonts w:asciiTheme="majorBidi" w:hAnsiTheme="majorBidi" w:cstheme="majorBidi"/>
        </w:rPr>
        <w:t>d</w:t>
      </w:r>
      <w:r w:rsidR="45E40142" w:rsidRPr="008F2F16">
        <w:rPr>
          <w:rFonts w:asciiTheme="majorBidi" w:hAnsiTheme="majorBidi" w:cstheme="majorBidi"/>
        </w:rPr>
        <w:t xml:space="preserve"> in Yahweh’s ac</w:t>
      </w:r>
      <w:r w:rsidR="15C7A86E" w:rsidRPr="008F2F16">
        <w:rPr>
          <w:rFonts w:asciiTheme="majorBidi" w:hAnsiTheme="majorBidi" w:cstheme="majorBidi"/>
        </w:rPr>
        <w:t>t</w:t>
      </w:r>
      <w:r w:rsidR="45E40142" w:rsidRPr="008F2F16">
        <w:rPr>
          <w:rFonts w:asciiTheme="majorBidi" w:hAnsiTheme="majorBidi" w:cstheme="majorBidi"/>
        </w:rPr>
        <w:t>ion against Egypt</w:t>
      </w:r>
      <w:r w:rsidR="15C7A86E" w:rsidRPr="008F2F16">
        <w:rPr>
          <w:rFonts w:asciiTheme="majorBidi" w:hAnsiTheme="majorBidi" w:cstheme="majorBidi"/>
        </w:rPr>
        <w:t xml:space="preserve">, </w:t>
      </w:r>
      <w:r w:rsidR="2199E6F6" w:rsidRPr="008F2F16">
        <w:rPr>
          <w:rFonts w:asciiTheme="majorBidi" w:hAnsiTheme="majorBidi" w:cstheme="majorBidi"/>
        </w:rPr>
        <w:t>though</w:t>
      </w:r>
      <w:r w:rsidR="15C7A86E" w:rsidRPr="008F2F16">
        <w:rPr>
          <w:rFonts w:asciiTheme="majorBidi" w:hAnsiTheme="majorBidi" w:cstheme="majorBidi"/>
        </w:rPr>
        <w:t xml:space="preserve"> they do assume that </w:t>
      </w:r>
      <w:r w:rsidR="31C634B9" w:rsidRPr="008F2F16">
        <w:rPr>
          <w:rFonts w:asciiTheme="majorBidi" w:hAnsiTheme="majorBidi" w:cstheme="majorBidi"/>
        </w:rPr>
        <w:t>th</w:t>
      </w:r>
      <w:r w:rsidR="7597DEC5" w:rsidRPr="008F2F16">
        <w:rPr>
          <w:rFonts w:asciiTheme="majorBidi" w:hAnsiTheme="majorBidi" w:cstheme="majorBidi"/>
        </w:rPr>
        <w:t>is action is a basis for praise.</w:t>
      </w:r>
      <w:r w:rsidR="67309D4F" w:rsidRPr="008F2F16">
        <w:rPr>
          <w:rFonts w:asciiTheme="majorBidi" w:hAnsiTheme="majorBidi" w:cstheme="majorBidi"/>
        </w:rPr>
        <w:t xml:space="preserve"> </w:t>
      </w:r>
      <w:r w:rsidR="62240E22" w:rsidRPr="008F2F16">
        <w:rPr>
          <w:rFonts w:asciiTheme="majorBidi" w:hAnsiTheme="majorBidi" w:cstheme="majorBidi"/>
        </w:rPr>
        <w:t>Nor does</w:t>
      </w:r>
      <w:r w:rsidR="67309D4F" w:rsidRPr="008F2F16">
        <w:rPr>
          <w:rFonts w:asciiTheme="majorBidi" w:hAnsiTheme="majorBidi" w:cstheme="majorBidi"/>
        </w:rPr>
        <w:t xml:space="preserve"> the Torah take </w:t>
      </w:r>
      <w:r w:rsidR="0CD9BCE1" w:rsidRPr="008F2F16">
        <w:rPr>
          <w:rFonts w:asciiTheme="majorBidi" w:hAnsiTheme="majorBidi" w:cstheme="majorBidi"/>
        </w:rPr>
        <w:t>further</w:t>
      </w:r>
      <w:r w:rsidR="67309D4F" w:rsidRPr="008F2F16">
        <w:rPr>
          <w:rFonts w:asciiTheme="majorBidi" w:hAnsiTheme="majorBidi" w:cstheme="majorBidi"/>
        </w:rPr>
        <w:t xml:space="preserve"> th</w:t>
      </w:r>
      <w:r w:rsidR="21C3C697" w:rsidRPr="008F2F16">
        <w:rPr>
          <w:rFonts w:asciiTheme="majorBidi" w:hAnsiTheme="majorBidi" w:cstheme="majorBidi"/>
        </w:rPr>
        <w:t>e</w:t>
      </w:r>
      <w:r w:rsidR="67309D4F" w:rsidRPr="008F2F16">
        <w:rPr>
          <w:rFonts w:asciiTheme="majorBidi" w:hAnsiTheme="majorBidi" w:cstheme="majorBidi"/>
        </w:rPr>
        <w:t xml:space="preserve"> assumption </w:t>
      </w:r>
      <w:r w:rsidR="21C3C697" w:rsidRPr="008F2F16">
        <w:rPr>
          <w:rFonts w:asciiTheme="majorBidi" w:hAnsiTheme="majorBidi" w:cstheme="majorBidi"/>
        </w:rPr>
        <w:t>that Israel is Yahweh’s firstborn</w:t>
      </w:r>
      <w:r w:rsidR="12276BA4" w:rsidRPr="008F2F16">
        <w:rPr>
          <w:rFonts w:asciiTheme="majorBidi" w:hAnsiTheme="majorBidi" w:cstheme="majorBidi"/>
        </w:rPr>
        <w:t>,</w:t>
      </w:r>
      <w:r w:rsidR="21C3C697" w:rsidRPr="008F2F16">
        <w:rPr>
          <w:rFonts w:asciiTheme="majorBidi" w:hAnsiTheme="majorBidi" w:cstheme="majorBidi"/>
        </w:rPr>
        <w:t xml:space="preserve"> </w:t>
      </w:r>
      <w:r w:rsidR="67309D4F" w:rsidRPr="008F2F16">
        <w:rPr>
          <w:rFonts w:asciiTheme="majorBidi" w:hAnsiTheme="majorBidi" w:cstheme="majorBidi"/>
        </w:rPr>
        <w:t>and relate it to Israel’s ongoing life</w:t>
      </w:r>
      <w:r w:rsidR="21C3C697" w:rsidRPr="008F2F16">
        <w:rPr>
          <w:rFonts w:asciiTheme="majorBidi" w:hAnsiTheme="majorBidi" w:cstheme="majorBidi"/>
        </w:rPr>
        <w:t xml:space="preserve">. </w:t>
      </w:r>
      <w:r w:rsidR="314A8FD0" w:rsidRPr="008F2F16">
        <w:rPr>
          <w:rFonts w:asciiTheme="majorBidi" w:hAnsiTheme="majorBidi" w:cstheme="majorBidi"/>
        </w:rPr>
        <w:t>Deuteronomy</w:t>
      </w:r>
      <w:r w:rsidR="462B9098" w:rsidRPr="008F2F16">
        <w:rPr>
          <w:rFonts w:asciiTheme="majorBidi" w:hAnsiTheme="majorBidi" w:cstheme="majorBidi"/>
        </w:rPr>
        <w:t xml:space="preserve"> does take up the principle that God claims the firstborn of human beings and animals</w:t>
      </w:r>
      <w:r w:rsidR="31C276DF" w:rsidRPr="008F2F16">
        <w:rPr>
          <w:rFonts w:asciiTheme="majorBidi" w:hAnsiTheme="majorBidi" w:cstheme="majorBidi"/>
        </w:rPr>
        <w:t>,</w:t>
      </w:r>
      <w:r w:rsidR="4ACF2881" w:rsidRPr="008F2F16">
        <w:rPr>
          <w:rFonts w:asciiTheme="majorBidi" w:hAnsiTheme="majorBidi" w:cstheme="majorBidi"/>
        </w:rPr>
        <w:t xml:space="preserve"> and spell</w:t>
      </w:r>
      <w:r w:rsidR="4AF4B43D" w:rsidRPr="008F2F16">
        <w:rPr>
          <w:rFonts w:asciiTheme="majorBidi" w:hAnsiTheme="majorBidi" w:cstheme="majorBidi"/>
        </w:rPr>
        <w:t>s</w:t>
      </w:r>
      <w:r w:rsidR="4ACF2881" w:rsidRPr="008F2F16">
        <w:rPr>
          <w:rFonts w:asciiTheme="majorBidi" w:hAnsiTheme="majorBidi" w:cstheme="majorBidi"/>
        </w:rPr>
        <w:t xml:space="preserve"> </w:t>
      </w:r>
      <w:r w:rsidR="1BED8FBE" w:rsidRPr="008F2F16">
        <w:rPr>
          <w:rFonts w:asciiTheme="majorBidi" w:hAnsiTheme="majorBidi" w:cstheme="majorBidi"/>
        </w:rPr>
        <w:t xml:space="preserve">out its implications in light of </w:t>
      </w:r>
      <w:r w:rsidR="7AD042B4" w:rsidRPr="008F2F16">
        <w:rPr>
          <w:rFonts w:asciiTheme="majorBidi" w:hAnsiTheme="majorBidi" w:cstheme="majorBidi"/>
        </w:rPr>
        <w:t xml:space="preserve">two principles of </w:t>
      </w:r>
      <w:r w:rsidR="1BED8FBE" w:rsidRPr="008F2F16">
        <w:rPr>
          <w:rFonts w:asciiTheme="majorBidi" w:hAnsiTheme="majorBidi" w:cstheme="majorBidi"/>
        </w:rPr>
        <w:t>its own</w:t>
      </w:r>
      <w:r w:rsidR="4C4B4D12" w:rsidRPr="008F2F16">
        <w:rPr>
          <w:rFonts w:asciiTheme="majorBidi" w:hAnsiTheme="majorBidi" w:cstheme="majorBidi"/>
        </w:rPr>
        <w:t>,</w:t>
      </w:r>
      <w:r w:rsidR="290571C8" w:rsidRPr="008F2F16">
        <w:rPr>
          <w:rFonts w:asciiTheme="majorBidi" w:hAnsiTheme="majorBidi" w:cstheme="majorBidi"/>
        </w:rPr>
        <w:t xml:space="preserve"> </w:t>
      </w:r>
      <w:r w:rsidR="1BED8FBE" w:rsidRPr="008F2F16">
        <w:rPr>
          <w:rFonts w:asciiTheme="majorBidi" w:hAnsiTheme="majorBidi" w:cstheme="majorBidi"/>
        </w:rPr>
        <w:t>that offerings are to be made in the place Yahweh chooses</w:t>
      </w:r>
      <w:r w:rsidR="4C4B4D12" w:rsidRPr="008F2F16">
        <w:rPr>
          <w:rFonts w:asciiTheme="majorBidi" w:hAnsiTheme="majorBidi" w:cstheme="majorBidi"/>
        </w:rPr>
        <w:t>, and</w:t>
      </w:r>
      <w:r w:rsidR="491E1A2B" w:rsidRPr="008F2F16">
        <w:rPr>
          <w:rFonts w:asciiTheme="majorBidi" w:hAnsiTheme="majorBidi" w:cstheme="majorBidi"/>
        </w:rPr>
        <w:t xml:space="preserve"> that making such offerings is an occasion of joy</w:t>
      </w:r>
      <w:r w:rsidR="17DBE1B7" w:rsidRPr="008F2F16">
        <w:rPr>
          <w:rFonts w:asciiTheme="majorBidi" w:hAnsiTheme="majorBidi" w:cstheme="majorBidi"/>
        </w:rPr>
        <w:t xml:space="preserve">, which compares </w:t>
      </w:r>
      <w:r w:rsidR="6B61EA57" w:rsidRPr="008F2F16">
        <w:rPr>
          <w:rFonts w:asciiTheme="majorBidi" w:hAnsiTheme="majorBidi" w:cstheme="majorBidi"/>
        </w:rPr>
        <w:t xml:space="preserve">and contrasts </w:t>
      </w:r>
      <w:r w:rsidR="17DBE1B7" w:rsidRPr="008F2F16">
        <w:rPr>
          <w:rFonts w:asciiTheme="majorBidi" w:hAnsiTheme="majorBidi" w:cstheme="majorBidi"/>
        </w:rPr>
        <w:t>with the</w:t>
      </w:r>
      <w:r w:rsidR="693D0C98" w:rsidRPr="008F2F16">
        <w:rPr>
          <w:rFonts w:asciiTheme="majorBidi" w:hAnsiTheme="majorBidi" w:cstheme="majorBidi"/>
        </w:rPr>
        <w:t xml:space="preserve"> psalms’ appeal to the firstborn event</w:t>
      </w:r>
      <w:r w:rsidR="6B61EA57" w:rsidRPr="008F2F16">
        <w:rPr>
          <w:rFonts w:asciiTheme="majorBidi" w:hAnsiTheme="majorBidi" w:cstheme="majorBidi"/>
        </w:rPr>
        <w:t xml:space="preserve"> that was </w:t>
      </w:r>
      <w:r w:rsidR="5184C189" w:rsidRPr="008F2F16">
        <w:rPr>
          <w:rFonts w:asciiTheme="majorBidi" w:hAnsiTheme="majorBidi" w:cstheme="majorBidi"/>
        </w:rPr>
        <w:t>involved in the exodus.</w:t>
      </w:r>
      <w:r w:rsidR="314A8FD0" w:rsidRPr="008F2F16">
        <w:rPr>
          <w:rFonts w:asciiTheme="majorBidi" w:hAnsiTheme="majorBidi" w:cstheme="majorBidi"/>
        </w:rPr>
        <w:t xml:space="preserve"> </w:t>
      </w:r>
      <w:r w:rsidR="7B2EF897" w:rsidRPr="008F2F16">
        <w:rPr>
          <w:rFonts w:asciiTheme="majorBidi" w:hAnsiTheme="majorBidi" w:cstheme="majorBidi"/>
        </w:rPr>
        <w:t>Deuteronomy thus</w:t>
      </w:r>
      <w:r w:rsidR="4C4B4D12" w:rsidRPr="008F2F16">
        <w:rPr>
          <w:rFonts w:asciiTheme="majorBidi" w:hAnsiTheme="majorBidi" w:cstheme="majorBidi"/>
        </w:rPr>
        <w:t xml:space="preserve"> works by looking at the text in light of other principles that it knows are important</w:t>
      </w:r>
      <w:r w:rsidR="6DBF9B5F" w:rsidRPr="008F2F16">
        <w:rPr>
          <w:rFonts w:asciiTheme="majorBidi" w:hAnsiTheme="majorBidi" w:cstheme="majorBidi"/>
        </w:rPr>
        <w:t xml:space="preserve">. </w:t>
      </w:r>
      <w:r w:rsidR="314A8FD0" w:rsidRPr="008F2F16">
        <w:rPr>
          <w:rFonts w:asciiTheme="majorBidi" w:hAnsiTheme="majorBidi" w:cstheme="majorBidi"/>
        </w:rPr>
        <w:t xml:space="preserve">Numbers does something parallel, taking up the </w:t>
      </w:r>
      <w:r w:rsidR="1095E8BD" w:rsidRPr="008F2F16">
        <w:rPr>
          <w:rFonts w:asciiTheme="majorBidi" w:hAnsiTheme="majorBidi" w:cstheme="majorBidi"/>
        </w:rPr>
        <w:t xml:space="preserve">principle that firstborn are owed to Yahweh and associating it with the principle that </w:t>
      </w:r>
      <w:r w:rsidR="6DBF9B5F" w:rsidRPr="008F2F16">
        <w:rPr>
          <w:rFonts w:asciiTheme="majorBidi" w:hAnsiTheme="majorBidi" w:cstheme="majorBidi"/>
        </w:rPr>
        <w:t xml:space="preserve">he </w:t>
      </w:r>
      <w:r w:rsidR="7B07F154" w:rsidRPr="008F2F16">
        <w:rPr>
          <w:rFonts w:asciiTheme="majorBidi" w:hAnsiTheme="majorBidi" w:cstheme="majorBidi"/>
        </w:rPr>
        <w:t>has taken the clan of Levi to be given over to his service in the sanctuary</w:t>
      </w:r>
      <w:r w:rsidR="06E1296D" w:rsidRPr="008F2F16">
        <w:rPr>
          <w:rFonts w:asciiTheme="majorBidi" w:hAnsiTheme="majorBidi" w:cstheme="majorBidi"/>
        </w:rPr>
        <w:t>. They become the firstborn clan within the firstborn people.</w:t>
      </w:r>
    </w:p>
    <w:p w14:paraId="697433F9" w14:textId="328AB9DA" w:rsidR="008969A3" w:rsidRPr="00EA1895" w:rsidRDefault="009E5524" w:rsidP="009E5524">
      <w:pPr>
        <w:pStyle w:val="Heading3"/>
      </w:pPr>
      <w:r>
        <w:t xml:space="preserve">D. </w:t>
      </w:r>
      <w:r w:rsidR="008969A3" w:rsidRPr="00EA1895">
        <w:t>Theological Use</w:t>
      </w:r>
    </w:p>
    <w:p w14:paraId="3F44EBDB" w14:textId="748B5F79" w:rsidR="00597246" w:rsidRPr="00EA1895" w:rsidRDefault="09E02101" w:rsidP="008F2F16">
      <w:pPr>
        <w:rPr>
          <w:rFonts w:asciiTheme="majorBidi" w:hAnsiTheme="majorBidi" w:cstheme="majorBidi"/>
        </w:rPr>
      </w:pPr>
      <w:r w:rsidRPr="09E02101">
        <w:rPr>
          <w:rFonts w:asciiTheme="majorBidi" w:hAnsiTheme="majorBidi" w:cstheme="majorBidi"/>
        </w:rPr>
        <w:t>The birth of the first offspring means that the family, the society, and the animal world will have a future, so that for family, society, and the animal world their death signifies a death knell (Meyers). The recurrence through cultures of the idea that firstborn belong to God suggests that it is either an aspect of God’s natural revelation, of natural theology, or it is a human instinct like having kings or building a temple that God affirms. The idea that Israel’s obligation to serve Yahweh relates to its being Yahweh’s firstborn could then have provided the OT with a piece of theo-logic to which it might appeal, yet it does not. Nor does Exodus refer to the idea that the exodus is an act of liberation that gives Israel its freedom (Kass). The idea and the ruling about the firstborn links with the exodus being rather a removing of Israel from serving Pharaoh to serving Yahweh. The question Exodus presupposes is, whom will Israel serve? (Fretheim</w:t>
      </w:r>
      <w:del w:id="37" w:author="John Goldingay" w:date="2025-06-11T13:19:00Z" w16du:dateUtc="2025-06-11T12:19:00Z">
        <w:r w:rsidRPr="09E02101" w:rsidDel="00BE1C68">
          <w:rPr>
            <w:rFonts w:asciiTheme="majorBidi" w:hAnsiTheme="majorBidi" w:cstheme="majorBidi"/>
          </w:rPr>
          <w:delText xml:space="preserve">, </w:delText>
        </w:r>
        <w:r w:rsidRPr="09E02101" w:rsidDel="00BE1C68">
          <w:rPr>
            <w:rFonts w:asciiTheme="majorBidi" w:hAnsiTheme="majorBidi" w:cstheme="majorBidi"/>
            <w:i/>
            <w:iCs/>
          </w:rPr>
          <w:delText>Exodus</w:delText>
        </w:r>
        <w:r w:rsidRPr="09E02101" w:rsidDel="00BE1C68">
          <w:rPr>
            <w:rFonts w:asciiTheme="majorBidi" w:hAnsiTheme="majorBidi" w:cstheme="majorBidi"/>
          </w:rPr>
          <w:delText>, 30</w:delText>
        </w:r>
      </w:del>
      <w:r w:rsidRPr="09E02101">
        <w:rPr>
          <w:rFonts w:asciiTheme="majorBidi" w:hAnsiTheme="majorBidi" w:cstheme="majorBidi"/>
        </w:rPr>
        <w:t>).</w:t>
      </w:r>
      <w:ins w:id="38" w:author="John Goldingay" w:date="2025-06-12T09:53:00Z" w16du:dateUtc="2025-06-12T08:53:00Z">
        <w:r w:rsidR="00211473">
          <w:rPr>
            <w:rFonts w:asciiTheme="majorBidi" w:hAnsiTheme="majorBidi" w:cstheme="majorBidi"/>
          </w:rPr>
          <w:t>sorry, stet Exodus</w:t>
        </w:r>
      </w:ins>
      <w:r w:rsidRPr="09E02101">
        <w:rPr>
          <w:rFonts w:asciiTheme="majorBidi" w:hAnsiTheme="majorBidi" w:cstheme="majorBidi"/>
        </w:rPr>
        <w:t xml:space="preserve"> It is Pharaoh who “stands in opposition to Yhwh” (Scarlata). The Israelites are claimed from Pharaoh’s service, and from the service of other such deities. The striking down of the firstborn is the only point at which the exodus story refers to the Egyptian gods (12:12; the Red Sea song does refer to them in 15:11, as does Jethro in 18:11). “Not only does </w:t>
      </w:r>
      <w:r w:rsidRPr="09E02101">
        <w:rPr>
          <w:rFonts w:asciiTheme="majorBidi" w:hAnsiTheme="majorBidi" w:cstheme="majorBidi"/>
          <w:i/>
          <w:iCs/>
        </w:rPr>
        <w:t>Y-H-V-H</w:t>
      </w:r>
      <w:r w:rsidRPr="09E02101">
        <w:rPr>
          <w:rFonts w:asciiTheme="majorBidi" w:hAnsiTheme="majorBidi" w:cstheme="majorBidi"/>
        </w:rPr>
        <w:t xml:space="preserve"> have no peers among the gods that other people worship, but he also cannot even be counted in the same category: </w:t>
      </w:r>
      <w:r w:rsidRPr="09E02101">
        <w:rPr>
          <w:rFonts w:asciiTheme="majorBidi" w:hAnsiTheme="majorBidi" w:cstheme="majorBidi"/>
          <w:i/>
          <w:iCs/>
        </w:rPr>
        <w:t>Y-H-V-H</w:t>
      </w:r>
      <w:r w:rsidRPr="09E02101">
        <w:rPr>
          <w:rFonts w:asciiTheme="majorBidi" w:hAnsiTheme="majorBidi" w:cstheme="majorBidi"/>
        </w:rPr>
        <w:t xml:space="preserve"> is altogether beyond ‘god-ness’, beyond what the rest of the world understands as a ‘god’” (Kass</w:t>
      </w:r>
      <w:del w:id="39" w:author="John Goldingay" w:date="2025-06-11T13:20:00Z" w16du:dateUtc="2025-06-11T12:20:00Z">
        <w:r w:rsidRPr="09E02101" w:rsidDel="00D17D86">
          <w:rPr>
            <w:rFonts w:asciiTheme="majorBidi" w:hAnsiTheme="majorBidi" w:cstheme="majorBidi"/>
          </w:rPr>
          <w:delText xml:space="preserve">, </w:delText>
        </w:r>
        <w:r w:rsidRPr="09E02101" w:rsidDel="00D17D86">
          <w:rPr>
            <w:rFonts w:asciiTheme="majorBidi" w:hAnsiTheme="majorBidi" w:cstheme="majorBidi"/>
            <w:i/>
            <w:iCs/>
          </w:rPr>
          <w:delText>Founding</w:delText>
        </w:r>
        <w:r w:rsidRPr="09E02101" w:rsidDel="00D17D86">
          <w:rPr>
            <w:rFonts w:asciiTheme="majorBidi" w:hAnsiTheme="majorBidi" w:cstheme="majorBidi"/>
          </w:rPr>
          <w:delText>, 210–11</w:delText>
        </w:r>
      </w:del>
      <w:r w:rsidRPr="09E02101">
        <w:rPr>
          <w:rFonts w:asciiTheme="majorBidi" w:hAnsiTheme="majorBidi" w:cstheme="majorBidi"/>
        </w:rPr>
        <w:t xml:space="preserve">). He is the only being who deserves the title “God” with upper-case G in English, though the OT recognizes that there are many lesser supernatural beings, many “gods.” At 15:11, Ibn Ezra calls them “holy aides on high.” </w:t>
      </w:r>
    </w:p>
    <w:p w14:paraId="3285F440" w14:textId="32ABDAC5" w:rsidR="002F4936" w:rsidRPr="00EA1895" w:rsidRDefault="00ED2C73" w:rsidP="00687347">
      <w:pPr>
        <w:pStyle w:val="Heading2"/>
        <w:ind w:firstLine="0"/>
      </w:pPr>
      <w:r w:rsidRPr="00EA1895">
        <w:lastRenderedPageBreak/>
        <w:t>Exodus</w:t>
      </w:r>
      <w:r w:rsidR="00494DB4" w:rsidRPr="00EA1895">
        <w:t xml:space="preserve"> 1</w:t>
      </w:r>
      <w:r w:rsidR="00126CEA" w:rsidRPr="00EA1895">
        <w:t>2</w:t>
      </w:r>
      <w:r w:rsidR="006607B1" w:rsidRPr="00EA1895">
        <w:t>–</w:t>
      </w:r>
      <w:r w:rsidR="007C521D" w:rsidRPr="00EA1895">
        <w:t>13</w:t>
      </w:r>
      <w:r w:rsidR="001703C9" w:rsidRPr="00EA1895">
        <w:t>:</w:t>
      </w:r>
      <w:r w:rsidR="002F4936" w:rsidRPr="00EA1895">
        <w:t xml:space="preserve"> </w:t>
      </w:r>
      <w:r w:rsidR="002F4936" w:rsidRPr="00687347">
        <w:rPr>
          <w:i/>
          <w:iCs/>
        </w:rPr>
        <w:t>Pesah</w:t>
      </w:r>
      <w:r w:rsidR="000B6D10" w:rsidRPr="00EA1895">
        <w:t xml:space="preserve"> and Flatbread</w:t>
      </w:r>
    </w:p>
    <w:p w14:paraId="668307A7" w14:textId="10E36139" w:rsidR="002F4936" w:rsidRPr="00EA1895" w:rsidRDefault="009E5524" w:rsidP="009E5524">
      <w:pPr>
        <w:pStyle w:val="Heading3"/>
      </w:pPr>
      <w:r>
        <w:t xml:space="preserve">A. </w:t>
      </w:r>
      <w:r w:rsidR="002F4936" w:rsidRPr="00EA1895">
        <w:t>Context of Passage Containing Textual Affinities</w:t>
      </w:r>
    </w:p>
    <w:p w14:paraId="236BA254" w14:textId="4C9D2E07" w:rsidR="00A9164D" w:rsidRPr="00EA1895" w:rsidRDefault="00D67989" w:rsidP="1902BF71">
      <w:pPr>
        <w:rPr>
          <w:rFonts w:asciiTheme="majorBidi" w:hAnsiTheme="majorBidi" w:cstheme="majorBidi"/>
        </w:rPr>
      </w:pPr>
      <w:r w:rsidRPr="1902BF71">
        <w:rPr>
          <w:rFonts w:asciiTheme="majorBidi" w:hAnsiTheme="majorBidi" w:cstheme="majorBidi"/>
        </w:rPr>
        <w:t>Interwoven with the announcement concer</w:t>
      </w:r>
      <w:r w:rsidR="00B75F69" w:rsidRPr="1902BF71">
        <w:rPr>
          <w:rFonts w:asciiTheme="majorBidi" w:hAnsiTheme="majorBidi" w:cstheme="majorBidi"/>
        </w:rPr>
        <w:t xml:space="preserve">ning the </w:t>
      </w:r>
      <w:r w:rsidR="0015290D" w:rsidRPr="1902BF71">
        <w:rPr>
          <w:rFonts w:asciiTheme="majorBidi" w:hAnsiTheme="majorBidi" w:cstheme="majorBidi"/>
        </w:rPr>
        <w:t xml:space="preserve">one-time </w:t>
      </w:r>
      <w:r w:rsidR="00B75F69" w:rsidRPr="1902BF71">
        <w:rPr>
          <w:rFonts w:asciiTheme="majorBidi" w:hAnsiTheme="majorBidi" w:cstheme="majorBidi"/>
        </w:rPr>
        <w:t>death of the firstborn and</w:t>
      </w:r>
      <w:r w:rsidR="00C63CD5" w:rsidRPr="1902BF71">
        <w:rPr>
          <w:rFonts w:asciiTheme="majorBidi" w:hAnsiTheme="majorBidi" w:cstheme="majorBidi"/>
        </w:rPr>
        <w:t xml:space="preserve"> the </w:t>
      </w:r>
      <w:r w:rsidR="0015290D" w:rsidRPr="1902BF71">
        <w:rPr>
          <w:rFonts w:asciiTheme="majorBidi" w:hAnsiTheme="majorBidi" w:cstheme="majorBidi"/>
        </w:rPr>
        <w:t xml:space="preserve">ongoing </w:t>
      </w:r>
      <w:r w:rsidR="00C63CD5" w:rsidRPr="1902BF71">
        <w:rPr>
          <w:rFonts w:asciiTheme="majorBidi" w:hAnsiTheme="majorBidi" w:cstheme="majorBidi"/>
        </w:rPr>
        <w:t xml:space="preserve">dedication of firstborn </w:t>
      </w:r>
      <w:r w:rsidR="00312734" w:rsidRPr="1902BF71">
        <w:rPr>
          <w:rFonts w:asciiTheme="majorBidi" w:hAnsiTheme="majorBidi" w:cstheme="majorBidi"/>
        </w:rPr>
        <w:t xml:space="preserve">are instructions concerning the </w:t>
      </w:r>
      <w:r w:rsidR="00037512" w:rsidRPr="1902BF71">
        <w:rPr>
          <w:rFonts w:asciiTheme="majorBidi" w:hAnsiTheme="majorBidi" w:cstheme="majorBidi"/>
        </w:rPr>
        <w:t xml:space="preserve">Israelites’ </w:t>
      </w:r>
      <w:r w:rsidR="00DE6F37" w:rsidRPr="1902BF71">
        <w:rPr>
          <w:rFonts w:asciiTheme="majorBidi" w:hAnsiTheme="majorBidi" w:cstheme="majorBidi"/>
        </w:rPr>
        <w:t>action as the slaughter happens</w:t>
      </w:r>
      <w:r w:rsidR="00FF77E0" w:rsidRPr="1902BF71">
        <w:rPr>
          <w:rFonts w:asciiTheme="majorBidi" w:hAnsiTheme="majorBidi" w:cstheme="majorBidi"/>
        </w:rPr>
        <w:t>,</w:t>
      </w:r>
      <w:r w:rsidR="00DE6F37" w:rsidRPr="1902BF71">
        <w:rPr>
          <w:rFonts w:asciiTheme="majorBidi" w:hAnsiTheme="majorBidi" w:cstheme="majorBidi"/>
        </w:rPr>
        <w:t xml:space="preserve"> and </w:t>
      </w:r>
      <w:r w:rsidR="005C7D33" w:rsidRPr="1902BF71">
        <w:rPr>
          <w:rFonts w:asciiTheme="majorBidi" w:hAnsiTheme="majorBidi" w:cstheme="majorBidi"/>
        </w:rPr>
        <w:t xml:space="preserve">concerning </w:t>
      </w:r>
      <w:r w:rsidR="00DE6F37" w:rsidRPr="1902BF71">
        <w:rPr>
          <w:rFonts w:asciiTheme="majorBidi" w:hAnsiTheme="majorBidi" w:cstheme="majorBidi"/>
        </w:rPr>
        <w:t xml:space="preserve">the ongoing </w:t>
      </w:r>
      <w:r w:rsidR="00312734" w:rsidRPr="1902BF71">
        <w:rPr>
          <w:rFonts w:asciiTheme="majorBidi" w:hAnsiTheme="majorBidi" w:cstheme="majorBidi"/>
        </w:rPr>
        <w:t xml:space="preserve">celebration </w:t>
      </w:r>
      <w:r w:rsidR="000707E9" w:rsidRPr="1902BF71">
        <w:rPr>
          <w:rFonts w:asciiTheme="majorBidi" w:hAnsiTheme="majorBidi" w:cstheme="majorBidi"/>
        </w:rPr>
        <w:t xml:space="preserve">of Yahweh’s excluding the Israelites from the </w:t>
      </w:r>
      <w:r w:rsidR="00323613" w:rsidRPr="1902BF71">
        <w:rPr>
          <w:rFonts w:asciiTheme="majorBidi" w:hAnsiTheme="majorBidi" w:cstheme="majorBidi"/>
        </w:rPr>
        <w:t>slaughter</w:t>
      </w:r>
      <w:r w:rsidR="00FF3F6C" w:rsidRPr="1902BF71">
        <w:rPr>
          <w:rFonts w:asciiTheme="majorBidi" w:hAnsiTheme="majorBidi" w:cstheme="majorBidi"/>
        </w:rPr>
        <w:t xml:space="preserve">. </w:t>
      </w:r>
      <w:r w:rsidR="005C7D33" w:rsidRPr="1902BF71">
        <w:rPr>
          <w:rFonts w:asciiTheme="majorBidi" w:hAnsiTheme="majorBidi" w:cstheme="majorBidi"/>
        </w:rPr>
        <w:t>T</w:t>
      </w:r>
      <w:r w:rsidR="00DC74A8" w:rsidRPr="1902BF71">
        <w:rPr>
          <w:rFonts w:asciiTheme="majorBidi" w:hAnsiTheme="majorBidi" w:cstheme="majorBidi"/>
        </w:rPr>
        <w:t xml:space="preserve">he instructions for ongoing celebration precede actual mention of </w:t>
      </w:r>
      <w:r w:rsidR="00BC0A68" w:rsidRPr="1902BF71">
        <w:rPr>
          <w:rFonts w:asciiTheme="majorBidi" w:hAnsiTheme="majorBidi" w:cstheme="majorBidi"/>
        </w:rPr>
        <w:t xml:space="preserve">“Passover” </w:t>
      </w:r>
      <w:r w:rsidR="0062031A" w:rsidRPr="1902BF71">
        <w:rPr>
          <w:rFonts w:asciiTheme="majorBidi" w:hAnsiTheme="majorBidi" w:cstheme="majorBidi"/>
        </w:rPr>
        <w:t>(12:11)</w:t>
      </w:r>
      <w:r w:rsidR="006C0FA4" w:rsidRPr="1902BF71">
        <w:rPr>
          <w:rFonts w:asciiTheme="majorBidi" w:hAnsiTheme="majorBidi" w:cstheme="majorBidi"/>
        </w:rPr>
        <w:t xml:space="preserve">, which pointedly indicates that </w:t>
      </w:r>
      <w:r w:rsidR="00E04556" w:rsidRPr="1902BF71">
        <w:rPr>
          <w:rFonts w:asciiTheme="majorBidi" w:hAnsiTheme="majorBidi" w:cstheme="majorBidi"/>
        </w:rPr>
        <w:t>“</w:t>
      </w:r>
      <w:r w:rsidR="006C0FA4" w:rsidRPr="1902BF71">
        <w:rPr>
          <w:rFonts w:asciiTheme="majorBidi" w:hAnsiTheme="majorBidi" w:cstheme="majorBidi"/>
        </w:rPr>
        <w:t>t</w:t>
      </w:r>
      <w:r w:rsidR="00E04556" w:rsidRPr="1902BF71">
        <w:rPr>
          <w:rFonts w:asciiTheme="majorBidi" w:hAnsiTheme="majorBidi" w:cstheme="majorBidi"/>
        </w:rPr>
        <w:t>hey are not simply a narrative of the pa</w:t>
      </w:r>
      <w:r w:rsidR="00BD1550" w:rsidRPr="1902BF71">
        <w:rPr>
          <w:rFonts w:asciiTheme="majorBidi" w:hAnsiTheme="majorBidi" w:cstheme="majorBidi"/>
        </w:rPr>
        <w:t>st but a pattern for the present and the fut</w:t>
      </w:r>
      <w:r w:rsidR="005C1028" w:rsidRPr="1902BF71">
        <w:rPr>
          <w:rFonts w:asciiTheme="majorBidi" w:hAnsiTheme="majorBidi" w:cstheme="majorBidi"/>
        </w:rPr>
        <w:t>ure” (</w:t>
      </w:r>
      <w:ins w:id="40" w:author="John Goldingay" w:date="2025-06-11T12:17:00Z" w16du:dateUtc="2025-06-11T11:17:00Z">
        <w:r w:rsidR="00330CEB">
          <w:rPr>
            <w:rFonts w:asciiTheme="majorBidi" w:hAnsiTheme="majorBidi" w:cstheme="majorBidi"/>
          </w:rPr>
          <w:t xml:space="preserve">G. I. </w:t>
        </w:r>
      </w:ins>
      <w:r w:rsidR="005C1028" w:rsidRPr="1902BF71">
        <w:rPr>
          <w:rFonts w:asciiTheme="majorBidi" w:hAnsiTheme="majorBidi" w:cstheme="majorBidi"/>
        </w:rPr>
        <w:t>Davies</w:t>
      </w:r>
      <w:del w:id="41" w:author="John Goldingay" w:date="2025-06-11T12:17:00Z" w16du:dateUtc="2025-06-11T11:17:00Z">
        <w:r w:rsidR="005C1028" w:rsidRPr="1902BF71" w:rsidDel="00330CEB">
          <w:rPr>
            <w:rFonts w:asciiTheme="majorBidi" w:hAnsiTheme="majorBidi" w:cstheme="majorBidi"/>
          </w:rPr>
          <w:delText xml:space="preserve">, </w:delText>
        </w:r>
        <w:r w:rsidR="005C1028" w:rsidRPr="1902BF71" w:rsidDel="00330CEB">
          <w:rPr>
            <w:rFonts w:asciiTheme="majorBidi" w:hAnsiTheme="majorBidi" w:cstheme="majorBidi"/>
            <w:i/>
            <w:iCs/>
          </w:rPr>
          <w:delText>Exodus 1</w:delText>
        </w:r>
        <w:r w:rsidR="006607B1" w:rsidRPr="1902BF71" w:rsidDel="00330CEB">
          <w:rPr>
            <w:rFonts w:asciiTheme="majorBidi" w:hAnsiTheme="majorBidi" w:cstheme="majorBidi"/>
            <w:i/>
            <w:iCs/>
          </w:rPr>
          <w:delText>–</w:delText>
        </w:r>
        <w:r w:rsidR="005C1028" w:rsidRPr="1902BF71" w:rsidDel="00330CEB">
          <w:rPr>
            <w:rFonts w:asciiTheme="majorBidi" w:hAnsiTheme="majorBidi" w:cstheme="majorBidi"/>
            <w:i/>
            <w:iCs/>
          </w:rPr>
          <w:delText>18</w:delText>
        </w:r>
        <w:r w:rsidR="007077F1" w:rsidRPr="1902BF71" w:rsidDel="00330CEB">
          <w:rPr>
            <w:rFonts w:asciiTheme="majorBidi" w:hAnsiTheme="majorBidi" w:cstheme="majorBidi"/>
          </w:rPr>
          <w:delText>, 2:35</w:delText>
        </w:r>
      </w:del>
      <w:r w:rsidR="007077F1" w:rsidRPr="1902BF71">
        <w:rPr>
          <w:rFonts w:asciiTheme="majorBidi" w:hAnsiTheme="majorBidi" w:cstheme="majorBidi"/>
        </w:rPr>
        <w:t>).</w:t>
      </w:r>
    </w:p>
    <w:p w14:paraId="3B874049" w14:textId="46567205" w:rsidR="0040298A" w:rsidRPr="00EA1895" w:rsidRDefault="682DC21A" w:rsidP="09E02101">
      <w:pPr>
        <w:rPr>
          <w:rFonts w:asciiTheme="majorBidi" w:hAnsiTheme="majorBidi" w:cstheme="majorBidi"/>
        </w:rPr>
      </w:pPr>
      <w:r w:rsidRPr="682DC21A">
        <w:rPr>
          <w:rFonts w:asciiTheme="majorBidi" w:hAnsiTheme="majorBidi" w:cstheme="majorBidi"/>
        </w:rPr>
        <w:t>Each extended family will slaughter a lamb, daub its blood on its doorposts and lintel, roast the lamb, and eat it, in a state that indicates readiness to leave Egypt. The blood will be a sign that this is an Israelite house, and Yahweh will pass it by and exclude it from the slaughter of the firstborn. The Destroyer will not go their way. The celebration of this event in spring each year will make its month the beginning of the year. Families will reenact the event. Foreigners may not take part, but outsiders who have been circumcised and thus count as part of the family may take part. In addition, for a week the Israelites are then not to eat sourdough bread but only flatbread.</w:t>
      </w:r>
    </w:p>
    <w:p w14:paraId="3CCDA1DA" w14:textId="0EDB3B8C" w:rsidR="00A628B0" w:rsidRPr="00EA1895" w:rsidRDefault="008957C9" w:rsidP="1902BF71">
      <w:pPr>
        <w:rPr>
          <w:rFonts w:asciiTheme="majorBidi" w:hAnsiTheme="majorBidi" w:cstheme="majorBidi"/>
        </w:rPr>
      </w:pPr>
      <w:r w:rsidRPr="1902BF71">
        <w:rPr>
          <w:rFonts w:asciiTheme="majorBidi" w:hAnsiTheme="majorBidi" w:cstheme="majorBidi"/>
        </w:rPr>
        <w:t>The</w:t>
      </w:r>
      <w:r w:rsidR="00A628B0" w:rsidRPr="1902BF71">
        <w:rPr>
          <w:rFonts w:asciiTheme="majorBidi" w:hAnsiTheme="majorBidi" w:cstheme="majorBidi"/>
        </w:rPr>
        <w:t xml:space="preserve"> traditional translation of </w:t>
      </w:r>
      <w:r w:rsidR="009C0764" w:rsidRPr="1902BF71">
        <w:rPr>
          <w:rFonts w:asciiTheme="majorBidi" w:hAnsiTheme="majorBidi" w:cstheme="majorBidi"/>
          <w:i/>
          <w:iCs/>
        </w:rPr>
        <w:t>pesah</w:t>
      </w:r>
      <w:r w:rsidR="009C0764" w:rsidRPr="1902BF71">
        <w:rPr>
          <w:rFonts w:asciiTheme="majorBidi" w:hAnsiTheme="majorBidi" w:cstheme="majorBidi"/>
        </w:rPr>
        <w:t xml:space="preserve"> is “Passover,” </w:t>
      </w:r>
      <w:r w:rsidR="00551064" w:rsidRPr="1902BF71">
        <w:rPr>
          <w:rFonts w:asciiTheme="majorBidi" w:hAnsiTheme="majorBidi" w:cstheme="majorBidi"/>
        </w:rPr>
        <w:t xml:space="preserve">which </w:t>
      </w:r>
      <w:r w:rsidR="009C0764" w:rsidRPr="1902BF71">
        <w:rPr>
          <w:rFonts w:asciiTheme="majorBidi" w:hAnsiTheme="majorBidi" w:cstheme="majorBidi"/>
        </w:rPr>
        <w:t xml:space="preserve">makes sense in </w:t>
      </w:r>
      <w:r w:rsidR="005A5592" w:rsidRPr="1902BF71">
        <w:rPr>
          <w:rFonts w:asciiTheme="majorBidi" w:hAnsiTheme="majorBidi" w:cstheme="majorBidi"/>
        </w:rPr>
        <w:t>association with</w:t>
      </w:r>
      <w:r w:rsidR="009C0764" w:rsidRPr="1902BF71">
        <w:rPr>
          <w:rFonts w:asciiTheme="majorBidi" w:hAnsiTheme="majorBidi" w:cstheme="majorBidi"/>
        </w:rPr>
        <w:t xml:space="preserve"> the verb </w:t>
      </w:r>
      <w:r w:rsidR="009C0764" w:rsidRPr="1902BF71">
        <w:rPr>
          <w:rFonts w:asciiTheme="majorBidi" w:hAnsiTheme="majorBidi" w:cstheme="majorBidi"/>
          <w:i/>
          <w:iCs/>
        </w:rPr>
        <w:t>pas</w:t>
      </w:r>
      <w:r w:rsidR="00551064" w:rsidRPr="1902BF71">
        <w:rPr>
          <w:rFonts w:asciiTheme="majorBidi" w:hAnsiTheme="majorBidi" w:cstheme="majorBidi"/>
          <w:i/>
          <w:iCs/>
        </w:rPr>
        <w:t>a</w:t>
      </w:r>
      <w:r w:rsidR="009C0764" w:rsidRPr="1902BF71">
        <w:rPr>
          <w:rFonts w:asciiTheme="majorBidi" w:hAnsiTheme="majorBidi" w:cstheme="majorBidi"/>
          <w:i/>
          <w:iCs/>
        </w:rPr>
        <w:t>h</w:t>
      </w:r>
      <w:r w:rsidR="009C0764" w:rsidRPr="1902BF71">
        <w:rPr>
          <w:rFonts w:asciiTheme="majorBidi" w:hAnsiTheme="majorBidi" w:cstheme="majorBidi"/>
        </w:rPr>
        <w:t xml:space="preserve"> </w:t>
      </w:r>
      <w:r w:rsidR="00551064" w:rsidRPr="1902BF71">
        <w:rPr>
          <w:rFonts w:asciiTheme="majorBidi" w:hAnsiTheme="majorBidi" w:cstheme="majorBidi"/>
        </w:rPr>
        <w:t xml:space="preserve">in </w:t>
      </w:r>
      <w:r w:rsidR="008F268F" w:rsidRPr="1902BF71">
        <w:rPr>
          <w:rFonts w:asciiTheme="majorBidi" w:hAnsiTheme="majorBidi" w:cstheme="majorBidi"/>
        </w:rPr>
        <w:t>Exod 12</w:t>
      </w:r>
      <w:r w:rsidR="00551064" w:rsidRPr="1902BF71">
        <w:rPr>
          <w:rFonts w:asciiTheme="majorBidi" w:hAnsiTheme="majorBidi" w:cstheme="majorBidi"/>
        </w:rPr>
        <w:t xml:space="preserve">, </w:t>
      </w:r>
      <w:r w:rsidR="0082514A" w:rsidRPr="1902BF71">
        <w:rPr>
          <w:rFonts w:asciiTheme="majorBidi" w:hAnsiTheme="majorBidi" w:cstheme="majorBidi"/>
        </w:rPr>
        <w:t xml:space="preserve">but </w:t>
      </w:r>
      <w:r w:rsidR="00121F26" w:rsidRPr="1902BF71">
        <w:rPr>
          <w:rFonts w:asciiTheme="majorBidi" w:hAnsiTheme="majorBidi" w:cstheme="majorBidi"/>
        </w:rPr>
        <w:t>in Isa 31:</w:t>
      </w:r>
      <w:r w:rsidR="00F179D0" w:rsidRPr="1902BF71">
        <w:rPr>
          <w:rFonts w:asciiTheme="majorBidi" w:hAnsiTheme="majorBidi" w:cstheme="majorBidi"/>
        </w:rPr>
        <w:t xml:space="preserve">5 </w:t>
      </w:r>
      <w:r w:rsidR="00071E8D" w:rsidRPr="1902BF71">
        <w:rPr>
          <w:rFonts w:asciiTheme="majorBidi" w:hAnsiTheme="majorBidi" w:cstheme="majorBidi"/>
        </w:rPr>
        <w:t>EVV</w:t>
      </w:r>
      <w:r w:rsidR="00F179D0" w:rsidRPr="1902BF71">
        <w:rPr>
          <w:rFonts w:asciiTheme="majorBidi" w:hAnsiTheme="majorBidi" w:cstheme="majorBidi"/>
        </w:rPr>
        <w:t xml:space="preserve"> pla</w:t>
      </w:r>
      <w:r w:rsidR="00071E8D" w:rsidRPr="1902BF71">
        <w:rPr>
          <w:rFonts w:asciiTheme="majorBidi" w:hAnsiTheme="majorBidi" w:cstheme="majorBidi"/>
        </w:rPr>
        <w:t xml:space="preserve">usibly take </w:t>
      </w:r>
      <w:r w:rsidR="00B93545" w:rsidRPr="1902BF71">
        <w:rPr>
          <w:rFonts w:asciiTheme="majorBidi" w:hAnsiTheme="majorBidi" w:cstheme="majorBidi"/>
        </w:rPr>
        <w:t xml:space="preserve">this verb </w:t>
      </w:r>
      <w:r w:rsidR="00D15BAF" w:rsidRPr="1902BF71">
        <w:rPr>
          <w:rFonts w:asciiTheme="majorBidi" w:hAnsiTheme="majorBidi" w:cstheme="majorBidi"/>
        </w:rPr>
        <w:t>to mean “protect”</w:t>
      </w:r>
      <w:r w:rsidR="003353BE" w:rsidRPr="1902BF71">
        <w:rPr>
          <w:rFonts w:asciiTheme="majorBidi" w:hAnsiTheme="majorBidi" w:cstheme="majorBidi"/>
        </w:rPr>
        <w:t xml:space="preserve"> (i</w:t>
      </w:r>
      <w:r w:rsidR="007C17A0" w:rsidRPr="1902BF71">
        <w:rPr>
          <w:rFonts w:asciiTheme="majorBidi" w:hAnsiTheme="majorBidi" w:cstheme="majorBidi"/>
        </w:rPr>
        <w:t>n</w:t>
      </w:r>
      <w:r w:rsidR="00C30CAF" w:rsidRPr="1902BF71">
        <w:rPr>
          <w:rFonts w:asciiTheme="majorBidi" w:hAnsiTheme="majorBidi" w:cstheme="majorBidi"/>
        </w:rPr>
        <w:t xml:space="preserve"> the</w:t>
      </w:r>
      <w:r w:rsidR="007C17A0" w:rsidRPr="1902BF71">
        <w:rPr>
          <w:rFonts w:asciiTheme="majorBidi" w:hAnsiTheme="majorBidi" w:cstheme="majorBidi"/>
        </w:rPr>
        <w:t xml:space="preserve"> other </w:t>
      </w:r>
      <w:r w:rsidR="00C30CAF" w:rsidRPr="1902BF71">
        <w:rPr>
          <w:rFonts w:asciiTheme="majorBidi" w:hAnsiTheme="majorBidi" w:cstheme="majorBidi"/>
        </w:rPr>
        <w:t>three</w:t>
      </w:r>
      <w:r w:rsidR="007C17A0" w:rsidRPr="1902BF71">
        <w:rPr>
          <w:rFonts w:asciiTheme="majorBidi" w:hAnsiTheme="majorBidi" w:cstheme="majorBidi"/>
        </w:rPr>
        <w:t xml:space="preserve"> passages where </w:t>
      </w:r>
      <w:r w:rsidR="007C17A0" w:rsidRPr="1902BF71">
        <w:rPr>
          <w:rFonts w:asciiTheme="majorBidi" w:hAnsiTheme="majorBidi" w:cstheme="majorBidi"/>
          <w:i/>
          <w:iCs/>
        </w:rPr>
        <w:t xml:space="preserve">pasah </w:t>
      </w:r>
      <w:r w:rsidR="007C17A0" w:rsidRPr="1902BF71">
        <w:rPr>
          <w:rFonts w:asciiTheme="majorBidi" w:hAnsiTheme="majorBidi" w:cstheme="majorBidi"/>
        </w:rPr>
        <w:t xml:space="preserve">occurs, it </w:t>
      </w:r>
      <w:r w:rsidR="00CB3B39" w:rsidRPr="1902BF71">
        <w:rPr>
          <w:rFonts w:asciiTheme="majorBidi" w:hAnsiTheme="majorBidi" w:cstheme="majorBidi"/>
        </w:rPr>
        <w:t>is</w:t>
      </w:r>
      <w:r w:rsidR="007C17A0" w:rsidRPr="1902BF71">
        <w:rPr>
          <w:rFonts w:asciiTheme="majorBidi" w:hAnsiTheme="majorBidi" w:cstheme="majorBidi"/>
        </w:rPr>
        <w:t xml:space="preserve"> a homonym</w:t>
      </w:r>
      <w:r w:rsidR="00D77A29" w:rsidRPr="1902BF71">
        <w:rPr>
          <w:rFonts w:asciiTheme="majorBidi" w:hAnsiTheme="majorBidi" w:cstheme="majorBidi"/>
        </w:rPr>
        <w:t xml:space="preserve"> </w:t>
      </w:r>
      <w:r w:rsidR="00A46C66" w:rsidRPr="1902BF71">
        <w:rPr>
          <w:rFonts w:asciiTheme="majorBidi" w:hAnsiTheme="majorBidi" w:cstheme="majorBidi"/>
        </w:rPr>
        <w:t>meaning “limp”</w:t>
      </w:r>
      <w:r w:rsidR="003353BE" w:rsidRPr="1902BF71">
        <w:rPr>
          <w:rFonts w:asciiTheme="majorBidi" w:hAnsiTheme="majorBidi" w:cstheme="majorBidi"/>
        </w:rPr>
        <w:t>)</w:t>
      </w:r>
      <w:r w:rsidR="007C17A0" w:rsidRPr="1902BF71">
        <w:rPr>
          <w:rFonts w:asciiTheme="majorBidi" w:hAnsiTheme="majorBidi" w:cstheme="majorBidi"/>
        </w:rPr>
        <w:t>.</w:t>
      </w:r>
      <w:r w:rsidR="003353BE" w:rsidRPr="1902BF71">
        <w:rPr>
          <w:rFonts w:asciiTheme="majorBidi" w:hAnsiTheme="majorBidi" w:cstheme="majorBidi"/>
        </w:rPr>
        <w:t xml:space="preserve"> </w:t>
      </w:r>
      <w:r w:rsidR="00986FD5" w:rsidRPr="1902BF71">
        <w:rPr>
          <w:rFonts w:asciiTheme="majorBidi" w:hAnsiTheme="majorBidi" w:cstheme="majorBidi"/>
        </w:rPr>
        <w:t>“Protect”</w:t>
      </w:r>
      <w:r w:rsidR="00502433" w:rsidRPr="1902BF71">
        <w:rPr>
          <w:rFonts w:asciiTheme="majorBidi" w:hAnsiTheme="majorBidi" w:cstheme="majorBidi"/>
        </w:rPr>
        <w:t xml:space="preserve"> would make sense in Exod 12 and</w:t>
      </w:r>
      <w:r w:rsidR="005462D5" w:rsidRPr="1902BF71">
        <w:rPr>
          <w:rFonts w:asciiTheme="majorBidi" w:hAnsiTheme="majorBidi" w:cstheme="majorBidi"/>
        </w:rPr>
        <w:t xml:space="preserve"> </w:t>
      </w:r>
      <w:r w:rsidR="00852AD4" w:rsidRPr="1902BF71">
        <w:rPr>
          <w:rFonts w:asciiTheme="majorBidi" w:hAnsiTheme="majorBidi" w:cstheme="majorBidi"/>
        </w:rPr>
        <w:t>“Protection”</w:t>
      </w:r>
      <w:r w:rsidR="00C051EE" w:rsidRPr="1902BF71">
        <w:rPr>
          <w:rFonts w:asciiTheme="majorBidi" w:hAnsiTheme="majorBidi" w:cstheme="majorBidi"/>
        </w:rPr>
        <w:t xml:space="preserve"> would be</w:t>
      </w:r>
      <w:r w:rsidR="5B65E556" w:rsidRPr="1902BF71">
        <w:rPr>
          <w:rFonts w:asciiTheme="majorBidi" w:hAnsiTheme="majorBidi" w:cstheme="majorBidi"/>
        </w:rPr>
        <w:t xml:space="preserve"> a</w:t>
      </w:r>
      <w:r w:rsidR="00C051EE" w:rsidRPr="1902BF71">
        <w:rPr>
          <w:rFonts w:asciiTheme="majorBidi" w:hAnsiTheme="majorBidi" w:cstheme="majorBidi"/>
        </w:rPr>
        <w:t xml:space="preserve"> plausible name </w:t>
      </w:r>
      <w:r w:rsidR="00852AD4" w:rsidRPr="1902BF71">
        <w:rPr>
          <w:rFonts w:asciiTheme="majorBidi" w:hAnsiTheme="majorBidi" w:cstheme="majorBidi"/>
        </w:rPr>
        <w:t>for</w:t>
      </w:r>
      <w:r w:rsidR="00C051EE" w:rsidRPr="1902BF71">
        <w:rPr>
          <w:rFonts w:asciiTheme="majorBidi" w:hAnsiTheme="majorBidi" w:cstheme="majorBidi"/>
        </w:rPr>
        <w:t xml:space="preserve"> the festival</w:t>
      </w:r>
      <w:r w:rsidR="00852AD4" w:rsidRPr="1902BF71">
        <w:rPr>
          <w:rFonts w:asciiTheme="majorBidi" w:hAnsiTheme="majorBidi" w:cstheme="majorBidi"/>
        </w:rPr>
        <w:t xml:space="preserve">. </w:t>
      </w:r>
      <w:r w:rsidR="00502433" w:rsidRPr="1902BF71">
        <w:rPr>
          <w:rFonts w:asciiTheme="majorBidi" w:hAnsiTheme="majorBidi" w:cstheme="majorBidi"/>
        </w:rPr>
        <w:t>But</w:t>
      </w:r>
      <w:r w:rsidR="002A2887" w:rsidRPr="1902BF71">
        <w:rPr>
          <w:rFonts w:asciiTheme="majorBidi" w:hAnsiTheme="majorBidi" w:cstheme="majorBidi"/>
        </w:rPr>
        <w:t xml:space="preserve"> </w:t>
      </w:r>
      <w:del w:id="42" w:author="John Goldingay" w:date="2025-06-11T13:23:00Z" w16du:dateUtc="2025-06-11T12:23:00Z">
        <w:r w:rsidR="002A2887" w:rsidRPr="1902BF71" w:rsidDel="00AF23B6">
          <w:rPr>
            <w:rFonts w:asciiTheme="majorBidi" w:hAnsiTheme="majorBidi" w:cstheme="majorBidi"/>
            <w:i/>
            <w:iCs/>
          </w:rPr>
          <w:delText>pesah</w:delText>
        </w:r>
      </w:del>
      <w:ins w:id="43" w:author="John Goldingay" w:date="2025-06-11T13:23:00Z" w16du:dateUtc="2025-06-11T12:23:00Z">
        <w:r w:rsidR="00AF23B6" w:rsidRPr="1902BF71">
          <w:rPr>
            <w:rFonts w:asciiTheme="majorBidi" w:hAnsiTheme="majorBidi" w:cstheme="majorBidi"/>
            <w:i/>
            <w:iCs/>
          </w:rPr>
          <w:t>Pesah</w:t>
        </w:r>
      </w:ins>
      <w:r w:rsidR="000D4776" w:rsidRPr="1902BF71">
        <w:rPr>
          <w:rFonts w:asciiTheme="majorBidi" w:hAnsiTheme="majorBidi" w:cstheme="majorBidi"/>
          <w:i/>
          <w:iCs/>
        </w:rPr>
        <w:t xml:space="preserve"> </w:t>
      </w:r>
      <w:r w:rsidR="009A7A42" w:rsidRPr="1902BF71">
        <w:rPr>
          <w:rFonts w:asciiTheme="majorBidi" w:hAnsiTheme="majorBidi" w:cstheme="majorBidi"/>
        </w:rPr>
        <w:t>may</w:t>
      </w:r>
      <w:r w:rsidR="002A2887" w:rsidRPr="1902BF71">
        <w:rPr>
          <w:rFonts w:asciiTheme="majorBidi" w:hAnsiTheme="majorBidi" w:cstheme="majorBidi"/>
        </w:rPr>
        <w:t xml:space="preserve"> simply </w:t>
      </w:r>
      <w:r w:rsidR="00F557F8" w:rsidRPr="1902BF71">
        <w:rPr>
          <w:rFonts w:asciiTheme="majorBidi" w:hAnsiTheme="majorBidi" w:cstheme="majorBidi"/>
        </w:rPr>
        <w:t>be the</w:t>
      </w:r>
      <w:r w:rsidR="002A2887" w:rsidRPr="1902BF71">
        <w:rPr>
          <w:rFonts w:asciiTheme="majorBidi" w:hAnsiTheme="majorBidi" w:cstheme="majorBidi"/>
        </w:rPr>
        <w:t xml:space="preserve"> </w:t>
      </w:r>
      <w:r w:rsidR="000D4776" w:rsidRPr="1902BF71">
        <w:rPr>
          <w:rFonts w:asciiTheme="majorBidi" w:hAnsiTheme="majorBidi" w:cstheme="majorBidi"/>
        </w:rPr>
        <w:t xml:space="preserve">festival’s </w:t>
      </w:r>
      <w:r w:rsidR="002A2887" w:rsidRPr="1902BF71">
        <w:rPr>
          <w:rFonts w:asciiTheme="majorBidi" w:hAnsiTheme="majorBidi" w:cstheme="majorBidi"/>
        </w:rPr>
        <w:t>name</w:t>
      </w:r>
      <w:r w:rsidR="000D06A8" w:rsidRPr="1902BF71">
        <w:rPr>
          <w:rFonts w:asciiTheme="majorBidi" w:hAnsiTheme="majorBidi" w:cstheme="majorBidi"/>
        </w:rPr>
        <w:t xml:space="preserve"> and it</w:t>
      </w:r>
      <w:r w:rsidR="002A2887" w:rsidRPr="1902BF71">
        <w:rPr>
          <w:rFonts w:asciiTheme="majorBidi" w:hAnsiTheme="majorBidi" w:cstheme="majorBidi"/>
        </w:rPr>
        <w:t xml:space="preserve"> </w:t>
      </w:r>
      <w:r w:rsidR="000D6A10" w:rsidRPr="1902BF71">
        <w:rPr>
          <w:rFonts w:asciiTheme="majorBidi" w:hAnsiTheme="majorBidi" w:cstheme="majorBidi"/>
        </w:rPr>
        <w:t>may</w:t>
      </w:r>
      <w:r w:rsidR="002A2887" w:rsidRPr="1902BF71">
        <w:rPr>
          <w:rFonts w:asciiTheme="majorBidi" w:hAnsiTheme="majorBidi" w:cstheme="majorBidi"/>
        </w:rPr>
        <w:t xml:space="preserve"> not exactly have a meaning (like the English word Easter</w:t>
      </w:r>
      <w:r w:rsidR="00AC4E2A" w:rsidRPr="1902BF71">
        <w:rPr>
          <w:rFonts w:asciiTheme="majorBidi" w:hAnsiTheme="majorBidi" w:cstheme="majorBidi"/>
        </w:rPr>
        <w:t xml:space="preserve">). </w:t>
      </w:r>
      <w:r w:rsidR="00213ED4" w:rsidRPr="1902BF71">
        <w:rPr>
          <w:rFonts w:asciiTheme="majorBidi" w:hAnsiTheme="majorBidi" w:cstheme="majorBidi"/>
        </w:rPr>
        <w:t>Whereas t</w:t>
      </w:r>
      <w:r w:rsidR="00AC4E2A" w:rsidRPr="1902BF71">
        <w:rPr>
          <w:rFonts w:asciiTheme="majorBidi" w:hAnsiTheme="majorBidi" w:cstheme="majorBidi"/>
        </w:rPr>
        <w:t>he</w:t>
      </w:r>
      <w:r w:rsidR="008558BD" w:rsidRPr="1902BF71">
        <w:rPr>
          <w:rFonts w:asciiTheme="majorBidi" w:hAnsiTheme="majorBidi" w:cstheme="majorBidi"/>
        </w:rPr>
        <w:t xml:space="preserve"> related</w:t>
      </w:r>
      <w:r w:rsidR="00AC4E2A" w:rsidRPr="1902BF71">
        <w:rPr>
          <w:rFonts w:asciiTheme="majorBidi" w:hAnsiTheme="majorBidi" w:cstheme="majorBidi"/>
        </w:rPr>
        <w:t xml:space="preserve"> traditional</w:t>
      </w:r>
      <w:r w:rsidR="008558BD" w:rsidRPr="1902BF71">
        <w:rPr>
          <w:rFonts w:asciiTheme="majorBidi" w:hAnsiTheme="majorBidi" w:cstheme="majorBidi"/>
        </w:rPr>
        <w:t xml:space="preserve"> English title for the observance that follows</w:t>
      </w:r>
      <w:r w:rsidR="00B026E4" w:rsidRPr="1902BF71">
        <w:rPr>
          <w:rFonts w:asciiTheme="majorBidi" w:hAnsiTheme="majorBidi" w:cstheme="majorBidi"/>
        </w:rPr>
        <w:t xml:space="preserve"> is “Unleave</w:t>
      </w:r>
      <w:r w:rsidR="009414EB" w:rsidRPr="1902BF71">
        <w:rPr>
          <w:rFonts w:asciiTheme="majorBidi" w:hAnsiTheme="majorBidi" w:cstheme="majorBidi"/>
        </w:rPr>
        <w:t>ne</w:t>
      </w:r>
      <w:r w:rsidR="00B026E4" w:rsidRPr="1902BF71">
        <w:rPr>
          <w:rFonts w:asciiTheme="majorBidi" w:hAnsiTheme="majorBidi" w:cstheme="majorBidi"/>
        </w:rPr>
        <w:t xml:space="preserve">d Bread,” </w:t>
      </w:r>
      <w:r w:rsidR="00EC1538" w:rsidRPr="1902BF71">
        <w:rPr>
          <w:rFonts w:asciiTheme="majorBidi" w:hAnsiTheme="majorBidi" w:cstheme="majorBidi"/>
        </w:rPr>
        <w:t xml:space="preserve">the Hebrew word </w:t>
      </w:r>
      <w:r w:rsidR="00AC4E2A" w:rsidRPr="1902BF71">
        <w:rPr>
          <w:rFonts w:asciiTheme="majorBidi" w:hAnsiTheme="majorBidi" w:cstheme="majorBidi"/>
          <w:i/>
          <w:iCs/>
        </w:rPr>
        <w:t>matsah</w:t>
      </w:r>
      <w:r w:rsidR="00166813" w:rsidRPr="1902BF71">
        <w:rPr>
          <w:rFonts w:asciiTheme="majorBidi" w:hAnsiTheme="majorBidi" w:cstheme="majorBidi"/>
        </w:rPr>
        <w:t xml:space="preserve"> is not </w:t>
      </w:r>
      <w:r w:rsidR="00CC7F5C" w:rsidRPr="1902BF71">
        <w:rPr>
          <w:rFonts w:asciiTheme="majorBidi" w:hAnsiTheme="majorBidi" w:cstheme="majorBidi"/>
        </w:rPr>
        <w:t>one</w:t>
      </w:r>
      <w:r w:rsidR="00166813" w:rsidRPr="1902BF71">
        <w:rPr>
          <w:rFonts w:asciiTheme="majorBidi" w:hAnsiTheme="majorBidi" w:cstheme="majorBidi"/>
        </w:rPr>
        <w:t xml:space="preserve"> denoting the absence o</w:t>
      </w:r>
      <w:r w:rsidR="00887006" w:rsidRPr="1902BF71">
        <w:rPr>
          <w:rFonts w:asciiTheme="majorBidi" w:hAnsiTheme="majorBidi" w:cstheme="majorBidi"/>
        </w:rPr>
        <w:t>f</w:t>
      </w:r>
      <w:r w:rsidR="00166813" w:rsidRPr="1902BF71">
        <w:rPr>
          <w:rFonts w:asciiTheme="majorBidi" w:hAnsiTheme="majorBidi" w:cstheme="majorBidi"/>
        </w:rPr>
        <w:t xml:space="preserve"> </w:t>
      </w:r>
      <w:r w:rsidR="006B049F" w:rsidRPr="1902BF71">
        <w:rPr>
          <w:rFonts w:asciiTheme="majorBidi" w:hAnsiTheme="majorBidi" w:cstheme="majorBidi"/>
        </w:rPr>
        <w:t>something</w:t>
      </w:r>
      <w:r w:rsidR="00905533" w:rsidRPr="1902BF71">
        <w:rPr>
          <w:rFonts w:asciiTheme="majorBidi" w:hAnsiTheme="majorBidi" w:cstheme="majorBidi"/>
        </w:rPr>
        <w:t xml:space="preserve"> </w:t>
      </w:r>
      <w:r w:rsidR="00CC7F5C" w:rsidRPr="1902BF71">
        <w:rPr>
          <w:rFonts w:asciiTheme="majorBidi" w:hAnsiTheme="majorBidi" w:cstheme="majorBidi"/>
        </w:rPr>
        <w:t>(</w:t>
      </w:r>
      <w:r w:rsidR="00905533" w:rsidRPr="1902BF71">
        <w:rPr>
          <w:rFonts w:asciiTheme="majorBidi" w:hAnsiTheme="majorBidi" w:cstheme="majorBidi"/>
        </w:rPr>
        <w:t xml:space="preserve">namely </w:t>
      </w:r>
      <w:r w:rsidR="00D53812" w:rsidRPr="1902BF71">
        <w:rPr>
          <w:rFonts w:asciiTheme="majorBidi" w:hAnsiTheme="majorBidi" w:cstheme="majorBidi"/>
        </w:rPr>
        <w:t>leaven</w:t>
      </w:r>
      <w:r w:rsidR="00CC7F5C" w:rsidRPr="1902BF71">
        <w:rPr>
          <w:rFonts w:asciiTheme="majorBidi" w:hAnsiTheme="majorBidi" w:cstheme="majorBidi"/>
        </w:rPr>
        <w:t>)</w:t>
      </w:r>
      <w:r w:rsidR="00905533" w:rsidRPr="1902BF71">
        <w:rPr>
          <w:rFonts w:asciiTheme="majorBidi" w:hAnsiTheme="majorBidi" w:cstheme="majorBidi"/>
        </w:rPr>
        <w:t>. T</w:t>
      </w:r>
      <w:r w:rsidR="000129B8" w:rsidRPr="1902BF71">
        <w:rPr>
          <w:rFonts w:asciiTheme="majorBidi" w:hAnsiTheme="majorBidi" w:cstheme="majorBidi"/>
        </w:rPr>
        <w:t>h</w:t>
      </w:r>
      <w:r w:rsidR="007A105A" w:rsidRPr="1902BF71">
        <w:rPr>
          <w:rFonts w:asciiTheme="majorBidi" w:hAnsiTheme="majorBidi" w:cstheme="majorBidi"/>
        </w:rPr>
        <w:t>is</w:t>
      </w:r>
      <w:r w:rsidR="000129B8" w:rsidRPr="1902BF71">
        <w:rPr>
          <w:rFonts w:asciiTheme="majorBidi" w:hAnsiTheme="majorBidi" w:cstheme="majorBidi"/>
        </w:rPr>
        <w:t xml:space="preserve"> </w:t>
      </w:r>
      <w:r w:rsidR="000C4D6D" w:rsidRPr="1902BF71">
        <w:rPr>
          <w:rFonts w:asciiTheme="majorBidi" w:hAnsiTheme="majorBidi" w:cstheme="majorBidi"/>
        </w:rPr>
        <w:t xml:space="preserve">word’s </w:t>
      </w:r>
      <w:r w:rsidR="000129B8" w:rsidRPr="1902BF71">
        <w:rPr>
          <w:rFonts w:asciiTheme="majorBidi" w:hAnsiTheme="majorBidi" w:cstheme="majorBidi"/>
        </w:rPr>
        <w:t>root</w:t>
      </w:r>
      <w:r w:rsidR="007A105A" w:rsidRPr="1902BF71">
        <w:rPr>
          <w:rFonts w:asciiTheme="majorBidi" w:hAnsiTheme="majorBidi" w:cstheme="majorBidi"/>
        </w:rPr>
        <w:t>, too,</w:t>
      </w:r>
      <w:r w:rsidR="00F11C8D" w:rsidRPr="1902BF71">
        <w:rPr>
          <w:rFonts w:asciiTheme="majorBidi" w:hAnsiTheme="majorBidi" w:cstheme="majorBidi"/>
        </w:rPr>
        <w:t xml:space="preserve"> is unknown</w:t>
      </w:r>
      <w:r w:rsidR="000129B8" w:rsidRPr="1902BF71">
        <w:rPr>
          <w:rFonts w:asciiTheme="majorBidi" w:hAnsiTheme="majorBidi" w:cstheme="majorBidi"/>
        </w:rPr>
        <w:t xml:space="preserve">. </w:t>
      </w:r>
      <w:r w:rsidR="002D0E1A" w:rsidRPr="1902BF71">
        <w:rPr>
          <w:rFonts w:asciiTheme="majorBidi" w:hAnsiTheme="majorBidi" w:cstheme="majorBidi"/>
        </w:rPr>
        <w:t>But “f</w:t>
      </w:r>
      <w:r w:rsidR="007D3348" w:rsidRPr="1902BF71">
        <w:rPr>
          <w:rFonts w:asciiTheme="majorBidi" w:hAnsiTheme="majorBidi" w:cstheme="majorBidi"/>
        </w:rPr>
        <w:t>lat bread</w:t>
      </w:r>
      <w:r w:rsidR="002D0E1A" w:rsidRPr="1902BF71">
        <w:rPr>
          <w:rFonts w:asciiTheme="majorBidi" w:hAnsiTheme="majorBidi" w:cstheme="majorBidi"/>
        </w:rPr>
        <w:t>”</w:t>
      </w:r>
      <w:r w:rsidR="00560914" w:rsidRPr="1902BF71">
        <w:rPr>
          <w:rFonts w:asciiTheme="majorBidi" w:hAnsiTheme="majorBidi" w:cstheme="majorBidi"/>
        </w:rPr>
        <w:t xml:space="preserve"> </w:t>
      </w:r>
      <w:r w:rsidR="00924D5F" w:rsidRPr="1902BF71">
        <w:rPr>
          <w:rFonts w:asciiTheme="majorBidi" w:hAnsiTheme="majorBidi" w:cstheme="majorBidi"/>
        </w:rPr>
        <w:t xml:space="preserve">conveys the meaning: it is </w:t>
      </w:r>
      <w:r w:rsidR="00560914" w:rsidRPr="1902BF71">
        <w:rPr>
          <w:rFonts w:asciiTheme="majorBidi" w:hAnsiTheme="majorBidi" w:cstheme="majorBidi"/>
        </w:rPr>
        <w:t xml:space="preserve">bread </w:t>
      </w:r>
      <w:r w:rsidR="00BF1353" w:rsidRPr="1902BF71">
        <w:rPr>
          <w:rFonts w:asciiTheme="majorBidi" w:hAnsiTheme="majorBidi" w:cstheme="majorBidi"/>
        </w:rPr>
        <w:t>some</w:t>
      </w:r>
      <w:r w:rsidR="00C656EF" w:rsidRPr="1902BF71">
        <w:rPr>
          <w:rFonts w:asciiTheme="majorBidi" w:hAnsiTheme="majorBidi" w:cstheme="majorBidi"/>
        </w:rPr>
        <w:t xml:space="preserve">what </w:t>
      </w:r>
      <w:r w:rsidR="00A64C6C" w:rsidRPr="1902BF71">
        <w:rPr>
          <w:rFonts w:asciiTheme="majorBidi" w:hAnsiTheme="majorBidi" w:cstheme="majorBidi"/>
        </w:rPr>
        <w:t xml:space="preserve">like pita </w:t>
      </w:r>
      <w:r w:rsidR="00755928" w:rsidRPr="1902BF71">
        <w:rPr>
          <w:rFonts w:asciiTheme="majorBidi" w:hAnsiTheme="majorBidi" w:cstheme="majorBidi"/>
        </w:rPr>
        <w:t xml:space="preserve">or naan bread </w:t>
      </w:r>
      <w:r w:rsidR="00664790" w:rsidRPr="1902BF71">
        <w:rPr>
          <w:rFonts w:asciiTheme="majorBidi" w:hAnsiTheme="majorBidi" w:cstheme="majorBidi"/>
        </w:rPr>
        <w:t xml:space="preserve">(Sun) </w:t>
      </w:r>
      <w:r w:rsidR="00560914" w:rsidRPr="1902BF71">
        <w:rPr>
          <w:rFonts w:asciiTheme="majorBidi" w:hAnsiTheme="majorBidi" w:cstheme="majorBidi"/>
        </w:rPr>
        <w:t xml:space="preserve">that </w:t>
      </w:r>
      <w:r w:rsidR="007D3348" w:rsidRPr="1902BF71">
        <w:rPr>
          <w:rFonts w:asciiTheme="majorBidi" w:hAnsiTheme="majorBidi" w:cstheme="majorBidi"/>
        </w:rPr>
        <w:t xml:space="preserve">is flat </w:t>
      </w:r>
      <w:r w:rsidR="00560914" w:rsidRPr="1902BF71">
        <w:rPr>
          <w:rFonts w:asciiTheme="majorBidi" w:hAnsiTheme="majorBidi" w:cstheme="majorBidi"/>
        </w:rPr>
        <w:t>because it</w:t>
      </w:r>
      <w:r w:rsidR="00FA374C" w:rsidRPr="1902BF71">
        <w:rPr>
          <w:rFonts w:asciiTheme="majorBidi" w:hAnsiTheme="majorBidi" w:cstheme="majorBidi"/>
        </w:rPr>
        <w:t xml:space="preserve"> is made just from flour and water without</w:t>
      </w:r>
      <w:r w:rsidR="00560914" w:rsidRPr="1902BF71">
        <w:rPr>
          <w:rFonts w:asciiTheme="majorBidi" w:hAnsiTheme="majorBidi" w:cstheme="majorBidi"/>
        </w:rPr>
        <w:t xml:space="preserve"> </w:t>
      </w:r>
      <w:r w:rsidR="00FA374C" w:rsidRPr="1902BF71">
        <w:rPr>
          <w:rFonts w:asciiTheme="majorBidi" w:hAnsiTheme="majorBidi" w:cstheme="majorBidi"/>
        </w:rPr>
        <w:t>a</w:t>
      </w:r>
      <w:r w:rsidR="00560914" w:rsidRPr="1902BF71">
        <w:rPr>
          <w:rFonts w:asciiTheme="majorBidi" w:hAnsiTheme="majorBidi" w:cstheme="majorBidi"/>
        </w:rPr>
        <w:t xml:space="preserve"> raising agent</w:t>
      </w:r>
      <w:r w:rsidR="002D0E1A" w:rsidRPr="1902BF71">
        <w:rPr>
          <w:rFonts w:asciiTheme="majorBidi" w:hAnsiTheme="majorBidi" w:cstheme="majorBidi"/>
        </w:rPr>
        <w:t>.</w:t>
      </w:r>
      <w:r w:rsidR="00905533" w:rsidRPr="1902BF71">
        <w:rPr>
          <w:rFonts w:asciiTheme="majorBidi" w:hAnsiTheme="majorBidi" w:cstheme="majorBidi"/>
        </w:rPr>
        <w:t xml:space="preserve"> Sourdough</w:t>
      </w:r>
      <w:r w:rsidR="00A522EB" w:rsidRPr="1902BF71">
        <w:rPr>
          <w:rFonts w:asciiTheme="majorBidi" w:hAnsiTheme="majorBidi" w:cstheme="majorBidi"/>
        </w:rPr>
        <w:t xml:space="preserve"> bread</w:t>
      </w:r>
      <w:r w:rsidR="00EC5A86" w:rsidRPr="1902BF71">
        <w:rPr>
          <w:rFonts w:asciiTheme="majorBidi" w:hAnsiTheme="majorBidi" w:cstheme="majorBidi"/>
        </w:rPr>
        <w:t xml:space="preserve"> </w:t>
      </w:r>
      <w:r w:rsidR="00476334" w:rsidRPr="1902BF71">
        <w:rPr>
          <w:rFonts w:asciiTheme="majorBidi" w:hAnsiTheme="majorBidi" w:cstheme="majorBidi"/>
        </w:rPr>
        <w:t xml:space="preserve">or bread </w:t>
      </w:r>
      <w:r w:rsidR="00CA53AC" w:rsidRPr="1902BF71">
        <w:rPr>
          <w:rFonts w:asciiTheme="majorBidi" w:hAnsiTheme="majorBidi" w:cstheme="majorBidi"/>
        </w:rPr>
        <w:t xml:space="preserve">made with yeast </w:t>
      </w:r>
      <w:r w:rsidR="00EC5A86" w:rsidRPr="1902BF71">
        <w:rPr>
          <w:rFonts w:asciiTheme="majorBidi" w:hAnsiTheme="majorBidi" w:cstheme="majorBidi"/>
        </w:rPr>
        <w:t>was allowed on other occasions;</w:t>
      </w:r>
      <w:r w:rsidR="0046281A" w:rsidRPr="1902BF71">
        <w:rPr>
          <w:rFonts w:asciiTheme="majorBidi" w:hAnsiTheme="majorBidi" w:cstheme="majorBidi"/>
        </w:rPr>
        <w:t xml:space="preserve"> confining oneself to</w:t>
      </w:r>
      <w:r w:rsidR="00EC5A86" w:rsidRPr="1902BF71">
        <w:rPr>
          <w:rFonts w:asciiTheme="majorBidi" w:hAnsiTheme="majorBidi" w:cstheme="majorBidi"/>
        </w:rPr>
        <w:t xml:space="preserve"> flatbread is</w:t>
      </w:r>
      <w:r w:rsidR="0046281A" w:rsidRPr="1902BF71">
        <w:rPr>
          <w:rFonts w:asciiTheme="majorBidi" w:hAnsiTheme="majorBidi" w:cstheme="majorBidi"/>
        </w:rPr>
        <w:t xml:space="preserve"> </w:t>
      </w:r>
      <w:r w:rsidR="00EC5A86" w:rsidRPr="1902BF71">
        <w:rPr>
          <w:rFonts w:asciiTheme="majorBidi" w:hAnsiTheme="majorBidi" w:cstheme="majorBidi"/>
        </w:rPr>
        <w:t>simply one aspect</w:t>
      </w:r>
      <w:r w:rsidR="0046281A" w:rsidRPr="1902BF71">
        <w:rPr>
          <w:rFonts w:asciiTheme="majorBidi" w:hAnsiTheme="majorBidi" w:cstheme="majorBidi"/>
        </w:rPr>
        <w:t xml:space="preserve"> of </w:t>
      </w:r>
      <w:r w:rsidR="001A19C0" w:rsidRPr="1902BF71">
        <w:rPr>
          <w:rFonts w:asciiTheme="majorBidi" w:hAnsiTheme="majorBidi" w:cstheme="majorBidi"/>
        </w:rPr>
        <w:t>commemorating the exodus.</w:t>
      </w:r>
    </w:p>
    <w:p w14:paraId="676496E5" w14:textId="1558C043" w:rsidR="00BE5520" w:rsidRPr="00EA1895" w:rsidRDefault="009E5524" w:rsidP="009E5524">
      <w:pPr>
        <w:pStyle w:val="Heading3"/>
      </w:pPr>
      <w:r>
        <w:t xml:space="preserve">B. </w:t>
      </w:r>
      <w:r w:rsidR="002F4936" w:rsidRPr="00EA1895">
        <w:t>Context of Related Passages</w:t>
      </w:r>
    </w:p>
    <w:p w14:paraId="6DE955ED" w14:textId="0EE66594" w:rsidR="006019DF" w:rsidRPr="00EA1895" w:rsidRDefault="645599D9" w:rsidP="008F2F16">
      <w:pPr>
        <w:rPr>
          <w:rFonts w:asciiTheme="majorBidi" w:hAnsiTheme="majorBidi" w:cstheme="majorBidi"/>
        </w:rPr>
      </w:pPr>
      <w:r w:rsidRPr="008F2F16">
        <w:rPr>
          <w:rFonts w:asciiTheme="majorBidi" w:hAnsiTheme="majorBidi" w:cstheme="majorBidi"/>
        </w:rPr>
        <w:t>Dev</w:t>
      </w:r>
      <w:r w:rsidR="44C259E6" w:rsidRPr="008F2F16">
        <w:rPr>
          <w:rFonts w:asciiTheme="majorBidi" w:hAnsiTheme="majorBidi" w:cstheme="majorBidi"/>
        </w:rPr>
        <w:t>e</w:t>
      </w:r>
      <w:r w:rsidRPr="008F2F16">
        <w:rPr>
          <w:rFonts w:asciiTheme="majorBidi" w:hAnsiTheme="majorBidi" w:cstheme="majorBidi"/>
        </w:rPr>
        <w:t>l</w:t>
      </w:r>
      <w:r w:rsidR="44C259E6" w:rsidRPr="008F2F16">
        <w:rPr>
          <w:rFonts w:asciiTheme="majorBidi" w:hAnsiTheme="majorBidi" w:cstheme="majorBidi"/>
        </w:rPr>
        <w:t>o</w:t>
      </w:r>
      <w:r w:rsidRPr="008F2F16">
        <w:rPr>
          <w:rFonts w:asciiTheme="majorBidi" w:hAnsiTheme="majorBidi" w:cstheme="majorBidi"/>
        </w:rPr>
        <w:t xml:space="preserve">ping the brief summary in </w:t>
      </w:r>
      <w:r w:rsidR="68441D5A" w:rsidRPr="008F2F16">
        <w:rPr>
          <w:rFonts w:asciiTheme="majorBidi" w:hAnsiTheme="majorBidi" w:cstheme="majorBidi"/>
        </w:rPr>
        <w:t xml:space="preserve">Exod </w:t>
      </w:r>
      <w:r w:rsidR="3FC4AC8D" w:rsidRPr="008F2F16">
        <w:rPr>
          <w:rFonts w:asciiTheme="majorBidi" w:hAnsiTheme="majorBidi" w:cstheme="majorBidi"/>
        </w:rPr>
        <w:t>23:14</w:t>
      </w:r>
      <w:r w:rsidR="0B1176BA" w:rsidRPr="008F2F16">
        <w:rPr>
          <w:rFonts w:asciiTheme="majorBidi" w:hAnsiTheme="majorBidi" w:cstheme="majorBidi"/>
        </w:rPr>
        <w:t>–</w:t>
      </w:r>
      <w:r w:rsidR="3FC4AC8D" w:rsidRPr="008F2F16">
        <w:rPr>
          <w:rFonts w:asciiTheme="majorBidi" w:hAnsiTheme="majorBidi" w:cstheme="majorBidi"/>
        </w:rPr>
        <w:t>17</w:t>
      </w:r>
      <w:r w:rsidR="44C259E6" w:rsidRPr="008F2F16">
        <w:rPr>
          <w:rFonts w:asciiTheme="majorBidi" w:hAnsiTheme="majorBidi" w:cstheme="majorBidi"/>
        </w:rPr>
        <w:t xml:space="preserve">, </w:t>
      </w:r>
      <w:r w:rsidR="7707B605" w:rsidRPr="008F2F16">
        <w:rPr>
          <w:rFonts w:asciiTheme="majorBidi" w:hAnsiTheme="majorBidi" w:cstheme="majorBidi"/>
        </w:rPr>
        <w:t>Lev 23</w:t>
      </w:r>
      <w:r w:rsidR="051F71AD" w:rsidRPr="008F2F16">
        <w:rPr>
          <w:rFonts w:asciiTheme="majorBidi" w:hAnsiTheme="majorBidi" w:cstheme="majorBidi"/>
        </w:rPr>
        <w:t xml:space="preserve"> </w:t>
      </w:r>
      <w:r w:rsidR="589A14C4" w:rsidRPr="008F2F16">
        <w:rPr>
          <w:rFonts w:asciiTheme="majorBidi" w:hAnsiTheme="majorBidi" w:cstheme="majorBidi"/>
        </w:rPr>
        <w:t>gives</w:t>
      </w:r>
      <w:r w:rsidR="051F71AD" w:rsidRPr="008F2F16">
        <w:rPr>
          <w:rFonts w:asciiTheme="majorBidi" w:hAnsiTheme="majorBidi" w:cstheme="majorBidi"/>
        </w:rPr>
        <w:t xml:space="preserve"> an account of </w:t>
      </w:r>
      <w:r w:rsidR="3054090B" w:rsidRPr="008F2F16">
        <w:rPr>
          <w:rFonts w:asciiTheme="majorBidi" w:hAnsiTheme="majorBidi" w:cstheme="majorBidi"/>
        </w:rPr>
        <w:t>the festivals Israel celebrates each year</w:t>
      </w:r>
      <w:r w:rsidR="6F82A135" w:rsidRPr="008F2F16">
        <w:rPr>
          <w:rFonts w:asciiTheme="majorBidi" w:hAnsiTheme="majorBidi" w:cstheme="majorBidi"/>
        </w:rPr>
        <w:t>, with Pesah and Flat Bread first</w:t>
      </w:r>
      <w:r w:rsidR="7BD8124E" w:rsidRPr="008F2F16">
        <w:rPr>
          <w:rFonts w:asciiTheme="majorBidi" w:hAnsiTheme="majorBidi" w:cstheme="majorBidi"/>
        </w:rPr>
        <w:t>.</w:t>
      </w:r>
      <w:r w:rsidR="48927A8E" w:rsidRPr="008F2F16">
        <w:rPr>
          <w:rFonts w:asciiTheme="majorBidi" w:hAnsiTheme="majorBidi" w:cstheme="majorBidi"/>
        </w:rPr>
        <w:t xml:space="preserve"> Num 28</w:t>
      </w:r>
      <w:r w:rsidR="0B1176BA" w:rsidRPr="008F2F16">
        <w:rPr>
          <w:rFonts w:asciiTheme="majorBidi" w:hAnsiTheme="majorBidi" w:cstheme="majorBidi"/>
        </w:rPr>
        <w:t>–</w:t>
      </w:r>
      <w:r w:rsidR="48927A8E" w:rsidRPr="008F2F16">
        <w:rPr>
          <w:rFonts w:asciiTheme="majorBidi" w:hAnsiTheme="majorBidi" w:cstheme="majorBidi"/>
        </w:rPr>
        <w:t xml:space="preserve">29 </w:t>
      </w:r>
      <w:r w:rsidR="516E11D5" w:rsidRPr="008F2F16">
        <w:rPr>
          <w:rFonts w:asciiTheme="majorBidi" w:hAnsiTheme="majorBidi" w:cstheme="majorBidi"/>
        </w:rPr>
        <w:t>does the same with more detail</w:t>
      </w:r>
      <w:r w:rsidR="24C73B84" w:rsidRPr="008F2F16">
        <w:rPr>
          <w:rFonts w:asciiTheme="majorBidi" w:hAnsiTheme="majorBidi" w:cstheme="majorBidi"/>
        </w:rPr>
        <w:t>, and Deut 16 gives yet another summary</w:t>
      </w:r>
      <w:r w:rsidR="516E11D5" w:rsidRPr="008F2F16">
        <w:rPr>
          <w:rFonts w:asciiTheme="majorBidi" w:hAnsiTheme="majorBidi" w:cstheme="majorBidi"/>
        </w:rPr>
        <w:t xml:space="preserve">. Meanwhile, </w:t>
      </w:r>
      <w:r w:rsidR="7E57BD3F" w:rsidRPr="008F2F16">
        <w:rPr>
          <w:rFonts w:asciiTheme="majorBidi" w:hAnsiTheme="majorBidi" w:cstheme="majorBidi"/>
        </w:rPr>
        <w:t xml:space="preserve">Num 9 records the </w:t>
      </w:r>
      <w:r w:rsidR="7168B3A4" w:rsidRPr="008F2F16">
        <w:rPr>
          <w:rFonts w:asciiTheme="majorBidi" w:hAnsiTheme="majorBidi" w:cstheme="majorBidi"/>
        </w:rPr>
        <w:t xml:space="preserve">first </w:t>
      </w:r>
      <w:r w:rsidR="7E57BD3F" w:rsidRPr="008F2F16">
        <w:rPr>
          <w:rFonts w:asciiTheme="majorBidi" w:hAnsiTheme="majorBidi" w:cstheme="majorBidi"/>
        </w:rPr>
        <w:t>celebration of Pesah</w:t>
      </w:r>
      <w:r w:rsidR="30F0B34B" w:rsidRPr="008F2F16">
        <w:rPr>
          <w:rFonts w:asciiTheme="majorBidi" w:hAnsiTheme="majorBidi" w:cstheme="majorBidi"/>
        </w:rPr>
        <w:t>, with an extr</w:t>
      </w:r>
      <w:r w:rsidR="7AA9DB7A" w:rsidRPr="008F2F16">
        <w:rPr>
          <w:rFonts w:asciiTheme="majorBidi" w:hAnsiTheme="majorBidi" w:cstheme="majorBidi"/>
        </w:rPr>
        <w:t xml:space="preserve">a late celebration for people who </w:t>
      </w:r>
      <w:r w:rsidR="00816D29" w:rsidRPr="008F2F16">
        <w:rPr>
          <w:rFonts w:asciiTheme="majorBidi" w:hAnsiTheme="majorBidi" w:cstheme="majorBidi"/>
        </w:rPr>
        <w:t>miss the first f</w:t>
      </w:r>
      <w:r w:rsidR="48927A8E" w:rsidRPr="008F2F16">
        <w:rPr>
          <w:rFonts w:asciiTheme="majorBidi" w:hAnsiTheme="majorBidi" w:cstheme="majorBidi"/>
        </w:rPr>
        <w:t xml:space="preserve">or some </w:t>
      </w:r>
      <w:r w:rsidR="00816D29" w:rsidRPr="008F2F16">
        <w:rPr>
          <w:rFonts w:asciiTheme="majorBidi" w:hAnsiTheme="majorBidi" w:cstheme="majorBidi"/>
        </w:rPr>
        <w:t xml:space="preserve">good </w:t>
      </w:r>
      <w:r w:rsidR="48927A8E" w:rsidRPr="008F2F16">
        <w:rPr>
          <w:rFonts w:asciiTheme="majorBidi" w:hAnsiTheme="majorBidi" w:cstheme="majorBidi"/>
        </w:rPr>
        <w:t>reaso</w:t>
      </w:r>
      <w:r w:rsidR="607B8FCD" w:rsidRPr="008F2F16">
        <w:rPr>
          <w:rFonts w:asciiTheme="majorBidi" w:hAnsiTheme="majorBidi" w:cstheme="majorBidi"/>
        </w:rPr>
        <w:t xml:space="preserve">n. </w:t>
      </w:r>
      <w:r w:rsidR="66990A8A" w:rsidRPr="008F2F16">
        <w:rPr>
          <w:rFonts w:asciiTheme="majorBidi" w:hAnsiTheme="majorBidi" w:cstheme="majorBidi"/>
        </w:rPr>
        <w:t>Josh 5</w:t>
      </w:r>
      <w:r w:rsidR="1019F2B8" w:rsidRPr="008F2F16">
        <w:rPr>
          <w:rFonts w:asciiTheme="majorBidi" w:hAnsiTheme="majorBidi" w:cstheme="majorBidi"/>
        </w:rPr>
        <w:t xml:space="preserve"> </w:t>
      </w:r>
      <w:r w:rsidR="607B8FCD" w:rsidRPr="008F2F16">
        <w:rPr>
          <w:rFonts w:asciiTheme="majorBidi" w:hAnsiTheme="majorBidi" w:cstheme="majorBidi"/>
        </w:rPr>
        <w:t xml:space="preserve">then </w:t>
      </w:r>
      <w:r w:rsidR="7E146CD6" w:rsidRPr="008F2F16">
        <w:rPr>
          <w:rFonts w:asciiTheme="majorBidi" w:hAnsiTheme="majorBidi" w:cstheme="majorBidi"/>
        </w:rPr>
        <w:t>relate</w:t>
      </w:r>
      <w:r w:rsidR="55E559A5" w:rsidRPr="008F2F16">
        <w:rPr>
          <w:rFonts w:asciiTheme="majorBidi" w:hAnsiTheme="majorBidi" w:cstheme="majorBidi"/>
        </w:rPr>
        <w:t>s</w:t>
      </w:r>
      <w:r w:rsidR="1019F2B8" w:rsidRPr="008F2F16">
        <w:rPr>
          <w:rFonts w:asciiTheme="majorBidi" w:hAnsiTheme="majorBidi" w:cstheme="majorBidi"/>
        </w:rPr>
        <w:t xml:space="preserve"> the first Pesah and Flat Bread celebration in Canaan</w:t>
      </w:r>
      <w:r w:rsidR="114BDAB9" w:rsidRPr="008F2F16">
        <w:rPr>
          <w:rFonts w:asciiTheme="majorBidi" w:hAnsiTheme="majorBidi" w:cstheme="majorBidi"/>
        </w:rPr>
        <w:t xml:space="preserve">. </w:t>
      </w:r>
      <w:r w:rsidR="461A6245" w:rsidRPr="008F2F16">
        <w:rPr>
          <w:rFonts w:asciiTheme="majorBidi" w:hAnsiTheme="majorBidi" w:cstheme="majorBidi"/>
        </w:rPr>
        <w:t>Second</w:t>
      </w:r>
      <w:r w:rsidR="66990A8A" w:rsidRPr="008F2F16">
        <w:rPr>
          <w:rFonts w:asciiTheme="majorBidi" w:hAnsiTheme="majorBidi" w:cstheme="majorBidi"/>
        </w:rPr>
        <w:t xml:space="preserve"> K</w:t>
      </w:r>
      <w:r w:rsidR="27DD397C" w:rsidRPr="008F2F16">
        <w:rPr>
          <w:rFonts w:asciiTheme="majorBidi" w:hAnsiTheme="majorBidi" w:cstheme="majorBidi"/>
        </w:rPr>
        <w:t>in</w:t>
      </w:r>
      <w:r w:rsidR="66990A8A" w:rsidRPr="008F2F16">
        <w:rPr>
          <w:rFonts w:asciiTheme="majorBidi" w:hAnsiTheme="majorBidi" w:cstheme="majorBidi"/>
        </w:rPr>
        <w:t>gs 23</w:t>
      </w:r>
      <w:r w:rsidR="6944A38D" w:rsidRPr="008F2F16">
        <w:rPr>
          <w:rFonts w:asciiTheme="majorBidi" w:hAnsiTheme="majorBidi" w:cstheme="majorBidi"/>
        </w:rPr>
        <w:t xml:space="preserve">, </w:t>
      </w:r>
      <w:r w:rsidR="66990A8A" w:rsidRPr="008F2F16">
        <w:rPr>
          <w:rFonts w:asciiTheme="majorBidi" w:hAnsiTheme="majorBidi" w:cstheme="majorBidi"/>
        </w:rPr>
        <w:t>2 Chr 30</w:t>
      </w:r>
      <w:r w:rsidR="6944A38D" w:rsidRPr="008F2F16">
        <w:rPr>
          <w:rFonts w:asciiTheme="majorBidi" w:hAnsiTheme="majorBidi" w:cstheme="majorBidi"/>
        </w:rPr>
        <w:t xml:space="preserve">, </w:t>
      </w:r>
      <w:r w:rsidR="3E293A88" w:rsidRPr="008F2F16">
        <w:rPr>
          <w:rFonts w:asciiTheme="majorBidi" w:hAnsiTheme="majorBidi" w:cstheme="majorBidi"/>
        </w:rPr>
        <w:t xml:space="preserve">and </w:t>
      </w:r>
      <w:r w:rsidR="6944A38D" w:rsidRPr="008F2F16">
        <w:rPr>
          <w:rFonts w:asciiTheme="majorBidi" w:hAnsiTheme="majorBidi" w:cstheme="majorBidi"/>
        </w:rPr>
        <w:t>2 Chr</w:t>
      </w:r>
      <w:r w:rsidR="66990A8A" w:rsidRPr="008F2F16">
        <w:rPr>
          <w:rFonts w:asciiTheme="majorBidi" w:hAnsiTheme="majorBidi" w:cstheme="majorBidi"/>
        </w:rPr>
        <w:t xml:space="preserve"> 35</w:t>
      </w:r>
      <w:r w:rsidR="3E293A88" w:rsidRPr="008F2F16">
        <w:rPr>
          <w:rFonts w:asciiTheme="majorBidi" w:hAnsiTheme="majorBidi" w:cstheme="majorBidi"/>
        </w:rPr>
        <w:t xml:space="preserve"> </w:t>
      </w:r>
      <w:r w:rsidR="7E146CD6" w:rsidRPr="008F2F16">
        <w:rPr>
          <w:rFonts w:asciiTheme="majorBidi" w:hAnsiTheme="majorBidi" w:cstheme="majorBidi"/>
        </w:rPr>
        <w:t>describe</w:t>
      </w:r>
      <w:r w:rsidR="46808DFD" w:rsidRPr="008F2F16">
        <w:rPr>
          <w:rFonts w:asciiTheme="majorBidi" w:hAnsiTheme="majorBidi" w:cstheme="majorBidi"/>
        </w:rPr>
        <w:t xml:space="preserve"> </w:t>
      </w:r>
      <w:r w:rsidR="237DCA5D" w:rsidRPr="008F2F16">
        <w:rPr>
          <w:rFonts w:asciiTheme="majorBidi" w:hAnsiTheme="majorBidi" w:cstheme="majorBidi"/>
        </w:rPr>
        <w:t>celebrations by Hezekiah</w:t>
      </w:r>
      <w:r w:rsidR="3E293A88" w:rsidRPr="008F2F16">
        <w:rPr>
          <w:rFonts w:asciiTheme="majorBidi" w:hAnsiTheme="majorBidi" w:cstheme="majorBidi"/>
        </w:rPr>
        <w:t xml:space="preserve"> and</w:t>
      </w:r>
      <w:r w:rsidR="237DCA5D" w:rsidRPr="008F2F16">
        <w:rPr>
          <w:rFonts w:asciiTheme="majorBidi" w:hAnsiTheme="majorBidi" w:cstheme="majorBidi"/>
        </w:rPr>
        <w:t xml:space="preserve"> Josiah</w:t>
      </w:r>
      <w:r w:rsidR="114BDAB9" w:rsidRPr="008F2F16">
        <w:rPr>
          <w:rFonts w:asciiTheme="majorBidi" w:hAnsiTheme="majorBidi" w:cstheme="majorBidi"/>
        </w:rPr>
        <w:t xml:space="preserve">, and </w:t>
      </w:r>
      <w:r w:rsidR="66990A8A" w:rsidRPr="008F2F16">
        <w:rPr>
          <w:rFonts w:asciiTheme="majorBidi" w:hAnsiTheme="majorBidi" w:cstheme="majorBidi"/>
        </w:rPr>
        <w:t>Ezra 6</w:t>
      </w:r>
      <w:r w:rsidR="0B93EDE4" w:rsidRPr="008F2F16">
        <w:rPr>
          <w:rFonts w:asciiTheme="majorBidi" w:hAnsiTheme="majorBidi" w:cstheme="majorBidi"/>
        </w:rPr>
        <w:t xml:space="preserve"> </w:t>
      </w:r>
      <w:r w:rsidR="27DD397C" w:rsidRPr="008F2F16">
        <w:rPr>
          <w:rFonts w:asciiTheme="majorBidi" w:hAnsiTheme="majorBidi" w:cstheme="majorBidi"/>
        </w:rPr>
        <w:t xml:space="preserve">a </w:t>
      </w:r>
      <w:r w:rsidR="266B6059" w:rsidRPr="008F2F16">
        <w:rPr>
          <w:rFonts w:asciiTheme="majorBidi" w:hAnsiTheme="majorBidi" w:cstheme="majorBidi"/>
        </w:rPr>
        <w:t>celebration in the restored temple</w:t>
      </w:r>
      <w:r w:rsidR="114BDAB9" w:rsidRPr="008F2F16">
        <w:rPr>
          <w:rFonts w:asciiTheme="majorBidi" w:hAnsiTheme="majorBidi" w:cstheme="majorBidi"/>
        </w:rPr>
        <w:t>.</w:t>
      </w:r>
      <w:r w:rsidR="313C9A44" w:rsidRPr="008F2F16">
        <w:rPr>
          <w:rFonts w:asciiTheme="majorBidi" w:hAnsiTheme="majorBidi" w:cstheme="majorBidi"/>
        </w:rPr>
        <w:t xml:space="preserve"> </w:t>
      </w:r>
    </w:p>
    <w:p w14:paraId="5F38C599" w14:textId="4B2EA9FE" w:rsidR="00B8618E" w:rsidRPr="00EA1895" w:rsidRDefault="682DC21A" w:rsidP="008F2F16">
      <w:pPr>
        <w:rPr>
          <w:rFonts w:asciiTheme="majorBidi" w:hAnsiTheme="majorBidi" w:cstheme="majorBidi"/>
        </w:rPr>
      </w:pPr>
      <w:r w:rsidRPr="682DC21A">
        <w:rPr>
          <w:rFonts w:asciiTheme="majorBidi" w:hAnsiTheme="majorBidi" w:cstheme="majorBidi"/>
        </w:rPr>
        <w:t>In Exod 12:23 Yahweh apparently works via a Destroyer rather than undertaking the destruction himself, and other passages also distance Yahweh from destructive action in this way (e.g., 2 Sam 24:16; 2 Kgs 19:35; Ezek 9), though they can also distance him from more positive action (e.g. Gen 16:7; 48:16; Exod 23:20). “The Egyptians were dire to us and to our ancestors,” Moses tells the Edomites, “but we cried out to Yahweh and he listened to our voice and sent an aide and got us out of Egypt” (Num 20:15–16).</w:t>
      </w:r>
    </w:p>
    <w:p w14:paraId="0DE57596" w14:textId="5DF07549" w:rsidR="002F4936" w:rsidRPr="00EA1895" w:rsidRDefault="009E5524" w:rsidP="009E5524">
      <w:pPr>
        <w:pStyle w:val="Heading3"/>
      </w:pPr>
      <w:r>
        <w:t xml:space="preserve">C. </w:t>
      </w:r>
      <w:r w:rsidR="002F4936" w:rsidRPr="00EA1895">
        <w:t>Exegetical Techniques/Hermeneutics Employed</w:t>
      </w:r>
    </w:p>
    <w:p w14:paraId="00019C7B" w14:textId="7B08B613" w:rsidR="009C46D1" w:rsidRPr="00EA1895" w:rsidRDefault="0D66B70C" w:rsidP="0D66B70C">
      <w:pPr>
        <w:rPr>
          <w:rFonts w:asciiTheme="majorBidi" w:hAnsiTheme="majorBidi" w:cstheme="majorBidi"/>
        </w:rPr>
      </w:pPr>
      <w:r w:rsidRPr="0D66B70C">
        <w:rPr>
          <w:rFonts w:asciiTheme="majorBidi" w:hAnsiTheme="majorBidi" w:cstheme="majorBidi"/>
        </w:rPr>
        <w:t xml:space="preserve">The distinctive feature of the main treatment of Pesah and Flat Bread in Exod 12–13 is its focus on the exodus event which the festivals commemorate. Conversely, the extensive treatments of the festivals in Lev 23 and Num 28–29 ignore that connection in a concern with the celebrations’ setting in the annual calendar. These two festival calendars focus on celebrations at the major shrine, </w:t>
      </w:r>
      <w:r w:rsidRPr="0D66B70C">
        <w:rPr>
          <w:rFonts w:asciiTheme="majorBidi" w:hAnsiTheme="majorBidi" w:cstheme="majorBidi"/>
        </w:rPr>
        <w:lastRenderedPageBreak/>
        <w:t xml:space="preserve">whereas Pesah is more a home event. In effect they thus form a cross between Exod 12–13 (with the detail about the celebration) and 23:14–17 (which sets Flat Bread in the context of the calendar). </w:t>
      </w:r>
    </w:p>
    <w:p w14:paraId="64875D38" w14:textId="0E978D06" w:rsidR="001719E8" w:rsidRPr="00EA1895" w:rsidRDefault="009B38B1" w:rsidP="004A1CA3">
      <w:pPr>
        <w:rPr>
          <w:rFonts w:asciiTheme="majorBidi" w:hAnsiTheme="majorBidi" w:cstheme="majorBidi"/>
        </w:rPr>
      </w:pPr>
      <w:r w:rsidRPr="00EA1895">
        <w:rPr>
          <w:rFonts w:asciiTheme="majorBidi" w:hAnsiTheme="majorBidi" w:cstheme="majorBidi"/>
        </w:rPr>
        <w:t>T</w:t>
      </w:r>
      <w:r w:rsidR="00941BC2" w:rsidRPr="00EA1895">
        <w:rPr>
          <w:rFonts w:asciiTheme="majorBidi" w:hAnsiTheme="majorBidi" w:cstheme="majorBidi"/>
        </w:rPr>
        <w:t>he calendar in Deut 16 gives more space to</w:t>
      </w:r>
      <w:r w:rsidR="00C164DE" w:rsidRPr="00EA1895">
        <w:rPr>
          <w:rFonts w:asciiTheme="majorBidi" w:hAnsiTheme="majorBidi" w:cstheme="majorBidi"/>
        </w:rPr>
        <w:t xml:space="preserve"> Pesah</w:t>
      </w:r>
      <w:r w:rsidR="00676638" w:rsidRPr="00EA1895">
        <w:rPr>
          <w:rFonts w:asciiTheme="majorBidi" w:hAnsiTheme="majorBidi" w:cstheme="majorBidi"/>
        </w:rPr>
        <w:t xml:space="preserve">, because </w:t>
      </w:r>
      <w:r w:rsidR="00486428" w:rsidRPr="00EA1895">
        <w:rPr>
          <w:rFonts w:asciiTheme="majorBidi" w:hAnsiTheme="majorBidi" w:cstheme="majorBidi"/>
        </w:rPr>
        <w:t>it makes a link between Pesah and the sanctuary</w:t>
      </w:r>
      <w:r w:rsidR="000C128F" w:rsidRPr="00EA1895">
        <w:rPr>
          <w:rFonts w:asciiTheme="majorBidi" w:hAnsiTheme="majorBidi" w:cstheme="majorBidi"/>
        </w:rPr>
        <w:t xml:space="preserve"> (Gertz)</w:t>
      </w:r>
      <w:r w:rsidR="004C187B" w:rsidRPr="00EA1895">
        <w:rPr>
          <w:rFonts w:asciiTheme="majorBidi" w:hAnsiTheme="majorBidi" w:cstheme="majorBidi"/>
        </w:rPr>
        <w:t xml:space="preserve">, while also </w:t>
      </w:r>
      <w:r w:rsidR="00F3222F" w:rsidRPr="00EA1895">
        <w:rPr>
          <w:rFonts w:asciiTheme="majorBidi" w:hAnsiTheme="majorBidi" w:cstheme="majorBidi"/>
        </w:rPr>
        <w:t xml:space="preserve">emphasizing the </w:t>
      </w:r>
      <w:r w:rsidR="00A816C8" w:rsidRPr="00EA1895">
        <w:rPr>
          <w:rFonts w:asciiTheme="majorBidi" w:hAnsiTheme="majorBidi" w:cstheme="majorBidi"/>
        </w:rPr>
        <w:t>connection</w:t>
      </w:r>
      <w:r w:rsidR="00F3222F" w:rsidRPr="00EA1895">
        <w:rPr>
          <w:rFonts w:asciiTheme="majorBidi" w:hAnsiTheme="majorBidi" w:cstheme="majorBidi"/>
        </w:rPr>
        <w:t xml:space="preserve"> between Pesah and the exodus itself</w:t>
      </w:r>
      <w:r w:rsidR="001A5D27" w:rsidRPr="00EA1895">
        <w:rPr>
          <w:rFonts w:asciiTheme="majorBidi" w:hAnsiTheme="majorBidi" w:cstheme="majorBidi"/>
        </w:rPr>
        <w:t xml:space="preserve"> </w:t>
      </w:r>
      <w:r w:rsidR="00CD4E09" w:rsidRPr="00EA1895">
        <w:rPr>
          <w:rFonts w:asciiTheme="majorBidi" w:hAnsiTheme="majorBidi" w:cstheme="majorBidi"/>
        </w:rPr>
        <w:t>(</w:t>
      </w:r>
      <w:r w:rsidR="001A5D27" w:rsidRPr="00EA1895">
        <w:rPr>
          <w:rFonts w:asciiTheme="majorBidi" w:hAnsiTheme="majorBidi" w:cstheme="majorBidi"/>
        </w:rPr>
        <w:t>Berner)</w:t>
      </w:r>
      <w:r w:rsidR="00486428" w:rsidRPr="00EA1895">
        <w:rPr>
          <w:rFonts w:asciiTheme="majorBidi" w:hAnsiTheme="majorBidi" w:cstheme="majorBidi"/>
        </w:rPr>
        <w:t>.</w:t>
      </w:r>
      <w:r w:rsidR="009C46D1" w:rsidRPr="00EA1895">
        <w:rPr>
          <w:rFonts w:asciiTheme="majorBidi" w:hAnsiTheme="majorBidi" w:cstheme="majorBidi"/>
        </w:rPr>
        <w:t xml:space="preserve"> The accounts of the celebrations by </w:t>
      </w:r>
      <w:r w:rsidR="00FC7F84" w:rsidRPr="00EA1895">
        <w:rPr>
          <w:rFonts w:asciiTheme="majorBidi" w:hAnsiTheme="majorBidi" w:cstheme="majorBidi"/>
        </w:rPr>
        <w:t>Hezekiah and Josiah link more closely with the instructions in Deuteronomy than with Exodus.</w:t>
      </w:r>
      <w:r w:rsidR="00A14941" w:rsidRPr="00EA1895">
        <w:rPr>
          <w:rFonts w:asciiTheme="majorBidi" w:hAnsiTheme="majorBidi" w:cstheme="majorBidi"/>
        </w:rPr>
        <w:t xml:space="preserve"> As happens with the </w:t>
      </w:r>
      <w:r w:rsidR="00681323" w:rsidRPr="00EA1895">
        <w:rPr>
          <w:rFonts w:asciiTheme="majorBidi" w:hAnsiTheme="majorBidi" w:cstheme="majorBidi"/>
        </w:rPr>
        <w:t>treatments of the Firstborn, the process of interpret</w:t>
      </w:r>
      <w:r w:rsidR="00321FC0" w:rsidRPr="00EA1895">
        <w:rPr>
          <w:rFonts w:asciiTheme="majorBidi" w:hAnsiTheme="majorBidi" w:cstheme="majorBidi"/>
        </w:rPr>
        <w:t>ation</w:t>
      </w:r>
      <w:r w:rsidR="009C6111" w:rsidRPr="00EA1895">
        <w:rPr>
          <w:rFonts w:asciiTheme="majorBidi" w:hAnsiTheme="majorBidi" w:cstheme="majorBidi"/>
        </w:rPr>
        <w:t xml:space="preserve"> thus involves setting the </w:t>
      </w:r>
      <w:r w:rsidR="009A1C63" w:rsidRPr="00EA1895">
        <w:rPr>
          <w:rFonts w:asciiTheme="majorBidi" w:hAnsiTheme="majorBidi" w:cstheme="majorBidi"/>
        </w:rPr>
        <w:t xml:space="preserve">text in the context of other insights and thereby generating something new. </w:t>
      </w:r>
      <w:r w:rsidR="00670A3C" w:rsidRPr="00EA1895">
        <w:rPr>
          <w:rFonts w:asciiTheme="majorBidi" w:hAnsiTheme="majorBidi" w:cstheme="majorBidi"/>
        </w:rPr>
        <w:t>Another expression of this process is the incorporation in Num 9</w:t>
      </w:r>
      <w:r w:rsidR="00A755AE" w:rsidRPr="00EA1895">
        <w:rPr>
          <w:rFonts w:asciiTheme="majorBidi" w:hAnsiTheme="majorBidi" w:cstheme="majorBidi"/>
        </w:rPr>
        <w:t xml:space="preserve"> of some adaptation of the </w:t>
      </w:r>
      <w:r w:rsidR="002B5BF2" w:rsidRPr="00EA1895">
        <w:rPr>
          <w:rFonts w:asciiTheme="majorBidi" w:hAnsiTheme="majorBidi" w:cstheme="majorBidi"/>
        </w:rPr>
        <w:t>Pesah rules to cover the circumstances of people who were affected by a taboo</w:t>
      </w:r>
      <w:r w:rsidR="00E66DCF" w:rsidRPr="00EA1895">
        <w:rPr>
          <w:rFonts w:asciiTheme="majorBidi" w:hAnsiTheme="majorBidi" w:cstheme="majorBidi"/>
        </w:rPr>
        <w:t xml:space="preserve"> or have been out of town</w:t>
      </w:r>
      <w:r w:rsidR="00330265" w:rsidRPr="00EA1895">
        <w:rPr>
          <w:rFonts w:asciiTheme="majorBidi" w:hAnsiTheme="majorBidi" w:cstheme="majorBidi"/>
        </w:rPr>
        <w:t>,</w:t>
      </w:r>
      <w:r w:rsidR="00FA1347" w:rsidRPr="00EA1895">
        <w:rPr>
          <w:rFonts w:asciiTheme="majorBidi" w:hAnsiTheme="majorBidi" w:cstheme="majorBidi"/>
        </w:rPr>
        <w:t xml:space="preserve"> </w:t>
      </w:r>
      <w:r w:rsidR="00041A80" w:rsidRPr="00EA1895">
        <w:rPr>
          <w:rFonts w:asciiTheme="majorBidi" w:hAnsiTheme="majorBidi" w:cstheme="majorBidi"/>
        </w:rPr>
        <w:t>so that they can</w:t>
      </w:r>
      <w:r w:rsidR="00F112B2" w:rsidRPr="00EA1895">
        <w:rPr>
          <w:rFonts w:asciiTheme="majorBidi" w:hAnsiTheme="majorBidi" w:cstheme="majorBidi"/>
        </w:rPr>
        <w:t xml:space="preserve"> take part in a celebration</w:t>
      </w:r>
      <w:r w:rsidR="00C91DD8" w:rsidRPr="00EA1895">
        <w:rPr>
          <w:rFonts w:asciiTheme="majorBidi" w:hAnsiTheme="majorBidi" w:cstheme="majorBidi"/>
        </w:rPr>
        <w:t xml:space="preserve"> a month later.</w:t>
      </w:r>
      <w:r w:rsidR="00CB3D9E" w:rsidRPr="00EA1895">
        <w:rPr>
          <w:rFonts w:asciiTheme="majorBidi" w:hAnsiTheme="majorBidi" w:cstheme="majorBidi"/>
        </w:rPr>
        <w:t xml:space="preserve"> The </w:t>
      </w:r>
      <w:r w:rsidR="00113D88" w:rsidRPr="00EA1895">
        <w:rPr>
          <w:rFonts w:asciiTheme="majorBidi" w:hAnsiTheme="majorBidi" w:cstheme="majorBidi"/>
        </w:rPr>
        <w:t xml:space="preserve">Exodus regulations </w:t>
      </w:r>
      <w:r w:rsidR="007400C5" w:rsidRPr="00EA1895">
        <w:rPr>
          <w:rFonts w:asciiTheme="majorBidi" w:hAnsiTheme="majorBidi" w:cstheme="majorBidi"/>
        </w:rPr>
        <w:t>suggest</w:t>
      </w:r>
      <w:r w:rsidR="00113D88" w:rsidRPr="00EA1895">
        <w:rPr>
          <w:rFonts w:asciiTheme="majorBidi" w:hAnsiTheme="majorBidi" w:cstheme="majorBidi"/>
        </w:rPr>
        <w:t xml:space="preserve"> the same process</w:t>
      </w:r>
      <w:r w:rsidR="00697B6C" w:rsidRPr="00EA1895">
        <w:rPr>
          <w:rFonts w:asciiTheme="majorBidi" w:hAnsiTheme="majorBidi" w:cstheme="majorBidi"/>
        </w:rPr>
        <w:t>:</w:t>
      </w:r>
      <w:r w:rsidR="004D5449" w:rsidRPr="00EA1895">
        <w:rPr>
          <w:rFonts w:asciiTheme="majorBidi" w:hAnsiTheme="majorBidi" w:cstheme="majorBidi"/>
        </w:rPr>
        <w:t xml:space="preserve"> </w:t>
      </w:r>
      <w:r w:rsidR="00113D88" w:rsidRPr="00EA1895">
        <w:rPr>
          <w:rFonts w:asciiTheme="majorBidi" w:hAnsiTheme="majorBidi" w:cstheme="majorBidi"/>
        </w:rPr>
        <w:t xml:space="preserve">the rules about whether and on what basis non-Israelites may share in Pesah will </w:t>
      </w:r>
      <w:r w:rsidR="00FC1048" w:rsidRPr="00EA1895">
        <w:rPr>
          <w:rFonts w:asciiTheme="majorBidi" w:hAnsiTheme="majorBidi" w:cstheme="majorBidi"/>
        </w:rPr>
        <w:t>have arisen in response to the question arising in Canaan.</w:t>
      </w:r>
      <w:r w:rsidR="001C62E3" w:rsidRPr="00EA1895">
        <w:rPr>
          <w:rFonts w:asciiTheme="majorBidi" w:hAnsiTheme="majorBidi" w:cstheme="majorBidi"/>
        </w:rPr>
        <w:t xml:space="preserve"> </w:t>
      </w:r>
    </w:p>
    <w:p w14:paraId="7ADDB0DE" w14:textId="42F03ACC" w:rsidR="00140FB8" w:rsidRPr="00EA1895" w:rsidRDefault="004D5449" w:rsidP="1902BF71">
      <w:pPr>
        <w:rPr>
          <w:rFonts w:asciiTheme="majorBidi" w:hAnsiTheme="majorBidi" w:cstheme="majorBidi"/>
        </w:rPr>
      </w:pPr>
      <w:r w:rsidRPr="1902BF71">
        <w:rPr>
          <w:rFonts w:asciiTheme="majorBidi" w:hAnsiTheme="majorBidi" w:cstheme="majorBidi"/>
        </w:rPr>
        <w:t>The emphasis i</w:t>
      </w:r>
      <w:r w:rsidR="002E362E" w:rsidRPr="1902BF71">
        <w:rPr>
          <w:rFonts w:asciiTheme="majorBidi" w:hAnsiTheme="majorBidi" w:cstheme="majorBidi"/>
        </w:rPr>
        <w:t>n Exodus is on liberation, ritual, and pedagogy</w:t>
      </w:r>
      <w:r w:rsidR="649510F8" w:rsidRPr="1902BF71">
        <w:rPr>
          <w:rFonts w:asciiTheme="majorBidi" w:hAnsiTheme="majorBidi" w:cstheme="majorBidi"/>
        </w:rPr>
        <w:t xml:space="preserve"> (</w:t>
      </w:r>
      <w:ins w:id="44" w:author="John Goldingay" w:date="2025-06-12T09:57:00Z" w16du:dateUtc="2025-06-12T08:57:00Z">
        <w:r w:rsidR="00AE3AAD">
          <w:rPr>
            <w:rFonts w:asciiTheme="majorBidi" w:hAnsiTheme="majorBidi" w:cstheme="majorBidi"/>
          </w:rPr>
          <w:t xml:space="preserve">L. M. </w:t>
        </w:r>
      </w:ins>
      <w:r w:rsidR="649510F8" w:rsidRPr="1902BF71">
        <w:rPr>
          <w:rFonts w:asciiTheme="majorBidi" w:hAnsiTheme="majorBidi" w:cstheme="majorBidi"/>
        </w:rPr>
        <w:t>Nascimento</w:t>
      </w:r>
      <w:del w:id="45" w:author="John Goldingay" w:date="2025-06-11T13:25:00Z" w16du:dateUtc="2025-06-11T12:25:00Z">
        <w:r w:rsidR="649510F8" w:rsidRPr="1902BF71" w:rsidDel="00994030">
          <w:rPr>
            <w:rFonts w:asciiTheme="majorBidi" w:hAnsiTheme="majorBidi" w:cstheme="majorBidi"/>
          </w:rPr>
          <w:delText>, “Pessach”</w:delText>
        </w:r>
      </w:del>
      <w:r w:rsidR="649510F8" w:rsidRPr="1902BF71">
        <w:rPr>
          <w:rFonts w:asciiTheme="majorBidi" w:hAnsiTheme="majorBidi" w:cstheme="majorBidi"/>
        </w:rPr>
        <w:t>)</w:t>
      </w:r>
      <w:r w:rsidR="001672CB" w:rsidRPr="1902BF71">
        <w:rPr>
          <w:rFonts w:asciiTheme="majorBidi" w:hAnsiTheme="majorBidi" w:cstheme="majorBidi"/>
        </w:rPr>
        <w:t>,</w:t>
      </w:r>
      <w:r w:rsidR="002E362E" w:rsidRPr="1902BF71">
        <w:rPr>
          <w:rFonts w:asciiTheme="majorBidi" w:hAnsiTheme="majorBidi" w:cstheme="majorBidi"/>
        </w:rPr>
        <w:t xml:space="preserve"> in Numbers on temporality and purity</w:t>
      </w:r>
      <w:r w:rsidR="001672CB" w:rsidRPr="1902BF71">
        <w:rPr>
          <w:rFonts w:asciiTheme="majorBidi" w:hAnsiTheme="majorBidi" w:cstheme="majorBidi"/>
        </w:rPr>
        <w:t>,</w:t>
      </w:r>
      <w:r w:rsidR="002E362E" w:rsidRPr="1902BF71">
        <w:rPr>
          <w:rFonts w:asciiTheme="majorBidi" w:hAnsiTheme="majorBidi" w:cstheme="majorBidi"/>
        </w:rPr>
        <w:t xml:space="preserve"> in Joshua on the possession of the land</w:t>
      </w:r>
      <w:r w:rsidR="004A1CA3" w:rsidRPr="1902BF71">
        <w:rPr>
          <w:rFonts w:asciiTheme="majorBidi" w:hAnsiTheme="majorBidi" w:cstheme="majorBidi"/>
        </w:rPr>
        <w:t xml:space="preserve">. </w:t>
      </w:r>
      <w:r w:rsidR="003610F5" w:rsidRPr="1902BF71">
        <w:rPr>
          <w:rFonts w:asciiTheme="majorBidi" w:hAnsiTheme="majorBidi" w:cstheme="majorBidi"/>
        </w:rPr>
        <w:t xml:space="preserve">In a sense, </w:t>
      </w:r>
      <w:r w:rsidR="001317A1" w:rsidRPr="1902BF71">
        <w:rPr>
          <w:rFonts w:asciiTheme="majorBidi" w:hAnsiTheme="majorBidi" w:cstheme="majorBidi"/>
        </w:rPr>
        <w:t>Josh 5 and Ezra 6</w:t>
      </w:r>
      <w:r w:rsidR="00AB0B0A" w:rsidRPr="1902BF71">
        <w:rPr>
          <w:rFonts w:asciiTheme="majorBidi" w:hAnsiTheme="majorBidi" w:cstheme="majorBidi"/>
        </w:rPr>
        <w:t xml:space="preserve"> </w:t>
      </w:r>
      <w:r w:rsidR="001672CB" w:rsidRPr="1902BF71">
        <w:rPr>
          <w:rFonts w:asciiTheme="majorBidi" w:hAnsiTheme="majorBidi" w:cstheme="majorBidi"/>
        </w:rPr>
        <w:t xml:space="preserve">thus </w:t>
      </w:r>
      <w:r w:rsidR="00AB0B0A" w:rsidRPr="1902BF71">
        <w:rPr>
          <w:rFonts w:asciiTheme="majorBidi" w:hAnsiTheme="majorBidi" w:cstheme="majorBidi"/>
        </w:rPr>
        <w:t>belong together</w:t>
      </w:r>
      <w:r w:rsidR="000240C3" w:rsidRPr="1902BF71">
        <w:rPr>
          <w:rFonts w:asciiTheme="majorBidi" w:hAnsiTheme="majorBidi" w:cstheme="majorBidi"/>
        </w:rPr>
        <w:t xml:space="preserve">: </w:t>
      </w:r>
      <w:r w:rsidR="007F7F85" w:rsidRPr="1902BF71">
        <w:rPr>
          <w:rFonts w:asciiTheme="majorBidi" w:hAnsiTheme="majorBidi" w:cstheme="majorBidi"/>
        </w:rPr>
        <w:t xml:space="preserve">both record the celebration </w:t>
      </w:r>
      <w:r w:rsidR="006B1D51" w:rsidRPr="1902BF71">
        <w:rPr>
          <w:rFonts w:asciiTheme="majorBidi" w:hAnsiTheme="majorBidi" w:cstheme="majorBidi"/>
        </w:rPr>
        <w:t>in connection with Yahweh’s fulfilling his promises—in the peo</w:t>
      </w:r>
      <w:r w:rsidR="00031A63" w:rsidRPr="1902BF71">
        <w:rPr>
          <w:rFonts w:asciiTheme="majorBidi" w:hAnsiTheme="majorBidi" w:cstheme="majorBidi"/>
        </w:rPr>
        <w:t>ple’s</w:t>
      </w:r>
      <w:r w:rsidR="006B1D51" w:rsidRPr="1902BF71">
        <w:rPr>
          <w:rFonts w:asciiTheme="majorBidi" w:hAnsiTheme="majorBidi" w:cstheme="majorBidi"/>
        </w:rPr>
        <w:t xml:space="preserve"> original</w:t>
      </w:r>
      <w:r w:rsidR="00031A63" w:rsidRPr="1902BF71">
        <w:rPr>
          <w:rFonts w:asciiTheme="majorBidi" w:hAnsiTheme="majorBidi" w:cstheme="majorBidi"/>
        </w:rPr>
        <w:t xml:space="preserve"> arrival in Canaan, and in the return of people from exile and the restoring of the temple.</w:t>
      </w:r>
      <w:r w:rsidR="00304B1C" w:rsidRPr="1902BF71">
        <w:rPr>
          <w:rFonts w:asciiTheme="majorBidi" w:hAnsiTheme="majorBidi" w:cstheme="majorBidi"/>
        </w:rPr>
        <w:t xml:space="preserve"> </w:t>
      </w:r>
      <w:r w:rsidR="0024648A" w:rsidRPr="1902BF71">
        <w:rPr>
          <w:rFonts w:asciiTheme="majorBidi" w:hAnsiTheme="majorBidi" w:cstheme="majorBidi"/>
        </w:rPr>
        <w:t xml:space="preserve">In between these two, </w:t>
      </w:r>
      <w:r w:rsidR="00140FB8" w:rsidRPr="1902BF71">
        <w:rPr>
          <w:rFonts w:asciiTheme="majorBidi" w:hAnsiTheme="majorBidi" w:cstheme="majorBidi"/>
        </w:rPr>
        <w:t>Isa 5</w:t>
      </w:r>
      <w:r w:rsidR="00D50022" w:rsidRPr="1902BF71">
        <w:rPr>
          <w:rFonts w:asciiTheme="majorBidi" w:hAnsiTheme="majorBidi" w:cstheme="majorBidi"/>
        </w:rPr>
        <w:t>2</w:t>
      </w:r>
      <w:r w:rsidR="00140FB8" w:rsidRPr="1902BF71">
        <w:rPr>
          <w:rFonts w:asciiTheme="majorBidi" w:hAnsiTheme="majorBidi" w:cstheme="majorBidi"/>
        </w:rPr>
        <w:t>:11</w:t>
      </w:r>
      <w:r w:rsidR="006607B1" w:rsidRPr="1902BF71">
        <w:rPr>
          <w:rFonts w:asciiTheme="majorBidi" w:hAnsiTheme="majorBidi" w:cstheme="majorBidi"/>
        </w:rPr>
        <w:t>–</w:t>
      </w:r>
      <w:r w:rsidR="00140FB8" w:rsidRPr="1902BF71">
        <w:rPr>
          <w:rFonts w:asciiTheme="majorBidi" w:hAnsiTheme="majorBidi" w:cstheme="majorBidi"/>
        </w:rPr>
        <w:t xml:space="preserve">12 </w:t>
      </w:r>
      <w:r w:rsidR="0014655A" w:rsidRPr="1902BF71">
        <w:rPr>
          <w:rFonts w:asciiTheme="majorBidi" w:hAnsiTheme="majorBidi" w:cstheme="majorBidi"/>
        </w:rPr>
        <w:t>promises in the manner of typology that the new exodus will not involve hurrying</w:t>
      </w:r>
      <w:r w:rsidR="00D43AAA" w:rsidRPr="1902BF71">
        <w:rPr>
          <w:rFonts w:asciiTheme="majorBidi" w:hAnsiTheme="majorBidi" w:cstheme="majorBidi"/>
        </w:rPr>
        <w:t>,</w:t>
      </w:r>
      <w:r w:rsidR="0014655A" w:rsidRPr="1902BF71">
        <w:rPr>
          <w:rFonts w:asciiTheme="majorBidi" w:hAnsiTheme="majorBidi" w:cstheme="majorBidi"/>
        </w:rPr>
        <w:t xml:space="preserve"> as the original exodus did.</w:t>
      </w:r>
    </w:p>
    <w:p w14:paraId="36DCAA06" w14:textId="057A431F" w:rsidR="002F4936" w:rsidRPr="00EA1895" w:rsidRDefault="009E5524" w:rsidP="009E5524">
      <w:pPr>
        <w:pStyle w:val="Heading3"/>
      </w:pPr>
      <w:r>
        <w:t xml:space="preserve">D. </w:t>
      </w:r>
      <w:r w:rsidR="002F4936" w:rsidRPr="00EA1895">
        <w:t>Theological Use</w:t>
      </w:r>
      <w:r w:rsidR="00941BC2" w:rsidRPr="00EA1895">
        <w:t xml:space="preserve"> </w:t>
      </w:r>
    </w:p>
    <w:p w14:paraId="16083CED" w14:textId="656B6D0B" w:rsidR="00653D28" w:rsidRPr="00EA1895" w:rsidRDefault="682DC21A" w:rsidP="1902BF71">
      <w:pPr>
        <w:rPr>
          <w:rFonts w:asciiTheme="majorBidi" w:hAnsiTheme="majorBidi" w:cstheme="majorBidi"/>
        </w:rPr>
      </w:pPr>
      <w:r w:rsidRPr="682DC21A">
        <w:rPr>
          <w:rFonts w:asciiTheme="majorBidi" w:hAnsiTheme="majorBidi" w:cstheme="majorBidi"/>
        </w:rPr>
        <w:t>If Pesah and Flat Bread have backgrounds respectively in a shepherding festival and a harvest festival (</w:t>
      </w:r>
      <w:r w:rsidRPr="00354658">
        <w:rPr>
          <w:rFonts w:asciiTheme="majorBidi" w:hAnsiTheme="majorBidi" w:cstheme="majorBidi"/>
        </w:rPr>
        <w:t>Bokser</w:t>
      </w:r>
      <w:r w:rsidRPr="682DC21A">
        <w:rPr>
          <w:rFonts w:asciiTheme="majorBidi" w:hAnsiTheme="majorBidi" w:cstheme="majorBidi"/>
        </w:rPr>
        <w:t>), this highlights the contrast in the significance of these festivals in the OT, which emphasizes their connection with Israel’s story, with the departure from Egypt and the arrival in Canaan. Signs and spectacles become memorials. They bring home the fact that God did not make his covenant with our ancestors (alone) but with us who are alive this day (Deut 5:3) (Johnstone</w:t>
      </w:r>
      <w:del w:id="46" w:author="John Goldingay" w:date="2025-06-11T13:26:00Z" w16du:dateUtc="2025-06-11T12:26:00Z">
        <w:r w:rsidRPr="682DC21A" w:rsidDel="007A7667">
          <w:rPr>
            <w:rFonts w:asciiTheme="majorBidi" w:hAnsiTheme="majorBidi" w:cstheme="majorBidi"/>
          </w:rPr>
          <w:delText xml:space="preserve">, </w:delText>
        </w:r>
        <w:r w:rsidRPr="00354658" w:rsidDel="007A7667">
          <w:rPr>
            <w:rFonts w:asciiTheme="majorBidi" w:hAnsiTheme="majorBidi" w:cstheme="majorBidi"/>
            <w:i/>
            <w:iCs/>
          </w:rPr>
          <w:delText>Exodus 1–19</w:delText>
        </w:r>
      </w:del>
      <w:r w:rsidRPr="682DC21A">
        <w:rPr>
          <w:rFonts w:asciiTheme="majorBidi" w:hAnsiTheme="majorBidi" w:cstheme="majorBidi"/>
        </w:rPr>
        <w:t>). And in this way they shape people’s lives (Bosman</w:t>
      </w:r>
      <w:del w:id="47" w:author="John Goldingay" w:date="2025-06-11T13:26:00Z" w16du:dateUtc="2025-06-11T12:26:00Z">
        <w:r w:rsidRPr="682DC21A" w:rsidDel="00EC4C37">
          <w:rPr>
            <w:rFonts w:asciiTheme="majorBidi" w:hAnsiTheme="majorBidi" w:cstheme="majorBidi"/>
          </w:rPr>
          <w:delText>, “Sign”</w:delText>
        </w:r>
      </w:del>
      <w:r w:rsidRPr="682DC21A">
        <w:rPr>
          <w:rFonts w:asciiTheme="majorBidi" w:hAnsiTheme="majorBidi" w:cstheme="majorBidi"/>
        </w:rPr>
        <w:t>).</w:t>
      </w:r>
      <w:ins w:id="48" w:author="John Goldingay" w:date="2025-06-12T09:27:00Z" w16du:dateUtc="2025-06-12T08:27:00Z">
        <w:r w:rsidR="008021DA">
          <w:rPr>
            <w:rFonts w:asciiTheme="majorBidi" w:hAnsiTheme="majorBidi" w:cstheme="majorBidi"/>
          </w:rPr>
          <w:t>sorry, stet</w:t>
        </w:r>
      </w:ins>
      <w:r w:rsidRPr="682DC21A">
        <w:rPr>
          <w:rFonts w:asciiTheme="majorBidi" w:hAnsiTheme="majorBidi" w:cstheme="majorBidi"/>
        </w:rPr>
        <w:t xml:space="preserve"> Further, their being combined in Exodus marks Israel as a society that is not based on shepherding or farming, but combines the two. Their adaptation in Deut 16, as observed in Kings, Chronicles, and Ezra, in turn marks Israel as not simply a dispersed society but a society with a center. </w:t>
      </w:r>
    </w:p>
    <w:p w14:paraId="20D4C69C" w14:textId="0627F341" w:rsidR="001247DD" w:rsidRPr="00EA1895" w:rsidRDefault="005372E5" w:rsidP="00687347">
      <w:pPr>
        <w:pStyle w:val="Heading2"/>
        <w:ind w:firstLine="0"/>
      </w:pPr>
      <w:r w:rsidRPr="00EA1895">
        <w:t>Exo</w:t>
      </w:r>
      <w:r w:rsidR="000E7F0D" w:rsidRPr="00EA1895">
        <w:t>dus 12</w:t>
      </w:r>
      <w:r w:rsidR="006607B1" w:rsidRPr="00EA1895">
        <w:t>–</w:t>
      </w:r>
      <w:r w:rsidR="00763B86" w:rsidRPr="00EA1895">
        <w:t>13</w:t>
      </w:r>
      <w:r w:rsidR="000E7F0D" w:rsidRPr="00EA1895">
        <w:t>: The Exodus</w:t>
      </w:r>
    </w:p>
    <w:p w14:paraId="22000068" w14:textId="00610229" w:rsidR="00E255F4" w:rsidRPr="00EA1895" w:rsidRDefault="009E5524" w:rsidP="009E5524">
      <w:pPr>
        <w:pStyle w:val="Heading3"/>
      </w:pPr>
      <w:r>
        <w:t xml:space="preserve">A. </w:t>
      </w:r>
      <w:r w:rsidR="00E255F4" w:rsidRPr="00EA1895">
        <w:t>Context of Passage Containing Textual Affinities</w:t>
      </w:r>
    </w:p>
    <w:p w14:paraId="13675452" w14:textId="05AAE588" w:rsidR="0048049E" w:rsidRPr="00EA1895" w:rsidRDefault="682DC21A" w:rsidP="1902BF71">
      <w:pPr>
        <w:rPr>
          <w:rFonts w:asciiTheme="majorBidi" w:hAnsiTheme="majorBidi" w:cstheme="majorBidi"/>
        </w:rPr>
      </w:pPr>
      <w:r w:rsidRPr="682DC21A">
        <w:rPr>
          <w:rFonts w:asciiTheme="majorBidi" w:hAnsiTheme="majorBidi" w:cstheme="majorBidi"/>
        </w:rPr>
        <w:t>The unsurprising result of the slaughter of the firstborn is that Pharaoh urges the Israelites to get out of his country: “Go, serve Yahweh in accordance with your word.… Go, and bless me as well.” In this plea, “the role reversal of Israel and Egypt is complete”: Pharaoh recognizes that the strong have become weak, the powerless powerful (Brueggemann</w:t>
      </w:r>
      <w:del w:id="49" w:author="John Goldingay" w:date="2025-06-12T08:02:00Z" w16du:dateUtc="2025-06-12T07:02:00Z">
        <w:r w:rsidRPr="682DC21A" w:rsidDel="00A6655C">
          <w:rPr>
            <w:rFonts w:asciiTheme="majorBidi" w:hAnsiTheme="majorBidi" w:cstheme="majorBidi"/>
          </w:rPr>
          <w:delText>, “Exodus,” on 12:29–39</w:delText>
        </w:r>
      </w:del>
      <w:r w:rsidRPr="682DC21A">
        <w:rPr>
          <w:rFonts w:asciiTheme="majorBidi" w:hAnsiTheme="majorBidi" w:cstheme="majorBidi"/>
        </w:rPr>
        <w:t>).</w:t>
      </w:r>
      <w:r w:rsidRPr="682DC21A">
        <w:rPr>
          <w:rFonts w:asciiTheme="majorBidi" w:hAnsiTheme="majorBidi" w:cstheme="majorBidi"/>
          <w:i/>
          <w:iCs/>
        </w:rPr>
        <w:t xml:space="preserve"> </w:t>
      </w:r>
      <w:r w:rsidRPr="682DC21A">
        <w:rPr>
          <w:rFonts w:asciiTheme="majorBidi" w:hAnsiTheme="majorBidi" w:cstheme="majorBidi"/>
        </w:rPr>
        <w:t>It is the bidding’s urgency that causes the Israelites to leave carrying their dough before it has risen. In addition, they take with them objects of silver and gold and clothing given them by the Egyptians as a result of Yahweh giving them grace in the Egyptians’ eyes, a “gift of credibility” that might reflect the esteem Moses has come to have in the Egyptians’ eyes (11:3; cf. Durham</w:t>
      </w:r>
      <w:del w:id="50" w:author="John Goldingay" w:date="2025-06-12T08:03:00Z" w16du:dateUtc="2025-06-12T07:03:00Z">
        <w:r w:rsidRPr="682DC21A" w:rsidDel="00C43BB5">
          <w:rPr>
            <w:rFonts w:asciiTheme="majorBidi" w:hAnsiTheme="majorBidi" w:cstheme="majorBidi"/>
          </w:rPr>
          <w:delText xml:space="preserve">, </w:delText>
        </w:r>
        <w:r w:rsidRPr="682DC21A" w:rsidDel="00C43BB5">
          <w:rPr>
            <w:rFonts w:asciiTheme="majorBidi" w:hAnsiTheme="majorBidi" w:cstheme="majorBidi"/>
            <w:i/>
            <w:iCs/>
          </w:rPr>
          <w:delText>Exodus</w:delText>
        </w:r>
        <w:r w:rsidRPr="682DC21A" w:rsidDel="00C43BB5">
          <w:rPr>
            <w:rFonts w:asciiTheme="majorBidi" w:hAnsiTheme="majorBidi" w:cstheme="majorBidi"/>
          </w:rPr>
          <w:delText>, 148</w:delText>
        </w:r>
      </w:del>
      <w:r w:rsidRPr="682DC21A">
        <w:rPr>
          <w:rFonts w:asciiTheme="majorBidi" w:hAnsiTheme="majorBidi" w:cstheme="majorBidi"/>
        </w:rPr>
        <w:t xml:space="preserve">). The narrative’s grammar supports the idea that they had asked for these things sometime before (the verbs’ subjects precede the verbs, the opposite of the regular Hebrew order, which encourages the idea that the clauses are </w:t>
      </w:r>
      <w:del w:id="51" w:author="John Goldingay" w:date="2025-06-12T08:03:00Z" w16du:dateUtc="2025-06-12T07:03:00Z">
        <w:r w:rsidRPr="682DC21A" w:rsidDel="00A53852">
          <w:rPr>
            <w:rFonts w:asciiTheme="majorBidi" w:hAnsiTheme="majorBidi" w:cstheme="majorBidi"/>
          </w:rPr>
          <w:delText xml:space="preserve">are </w:delText>
        </w:r>
      </w:del>
      <w:r w:rsidRPr="682DC21A">
        <w:rPr>
          <w:rFonts w:asciiTheme="majorBidi" w:hAnsiTheme="majorBidi" w:cstheme="majorBidi"/>
        </w:rPr>
        <w:t>not part of the main body of the report). But it would add to the drama to imagine the Israelites telling the Egyptians that they will go only if the Egyptians make it worth their while. One way or another, “they stripped the Egyptians” (12:36).</w:t>
      </w:r>
    </w:p>
    <w:p w14:paraId="62F5E932" w14:textId="19CB65E6" w:rsidR="00AA79C7" w:rsidRPr="00EA1895" w:rsidRDefault="00212E5A" w:rsidP="0029106B">
      <w:pPr>
        <w:rPr>
          <w:rFonts w:asciiTheme="majorBidi" w:hAnsiTheme="majorBidi" w:cstheme="majorBidi"/>
        </w:rPr>
      </w:pPr>
      <w:r w:rsidRPr="00EA1895">
        <w:rPr>
          <w:rFonts w:asciiTheme="majorBidi" w:hAnsiTheme="majorBidi" w:cstheme="majorBidi"/>
        </w:rPr>
        <w:t xml:space="preserve">“They </w:t>
      </w:r>
      <w:r w:rsidR="001A65F8" w:rsidRPr="00EA1895">
        <w:rPr>
          <w:rFonts w:asciiTheme="majorBidi" w:hAnsiTheme="majorBidi" w:cstheme="majorBidi"/>
        </w:rPr>
        <w:t xml:space="preserve">traveled </w:t>
      </w:r>
      <w:r w:rsidR="00035AA6" w:rsidRPr="00EA1895">
        <w:rPr>
          <w:rFonts w:asciiTheme="majorBidi" w:hAnsiTheme="majorBidi" w:cstheme="majorBidi"/>
        </w:rPr>
        <w:t>from Ra</w:t>
      </w:r>
      <w:r w:rsidR="00153BFA" w:rsidRPr="00EA1895">
        <w:rPr>
          <w:rFonts w:asciiTheme="majorBidi" w:hAnsiTheme="majorBidi" w:cstheme="majorBidi"/>
        </w:rPr>
        <w:t>‘</w:t>
      </w:r>
      <w:r w:rsidR="00035AA6" w:rsidRPr="00EA1895">
        <w:rPr>
          <w:rFonts w:asciiTheme="majorBidi" w:hAnsiTheme="majorBidi" w:cstheme="majorBidi"/>
        </w:rPr>
        <w:t>m</w:t>
      </w:r>
      <w:r w:rsidR="00C54C01" w:rsidRPr="00EA1895">
        <w:rPr>
          <w:rFonts w:asciiTheme="majorBidi" w:hAnsiTheme="majorBidi" w:cstheme="majorBidi"/>
        </w:rPr>
        <w:t>e</w:t>
      </w:r>
      <w:r w:rsidR="00035AA6" w:rsidRPr="00EA1895">
        <w:rPr>
          <w:rFonts w:asciiTheme="majorBidi" w:hAnsiTheme="majorBidi" w:cstheme="majorBidi"/>
        </w:rPr>
        <w:t>ses</w:t>
      </w:r>
      <w:r w:rsidR="00CC1F77" w:rsidRPr="00EA1895">
        <w:rPr>
          <w:rFonts w:asciiTheme="majorBidi" w:hAnsiTheme="majorBidi" w:cstheme="majorBidi"/>
        </w:rPr>
        <w:t xml:space="preserve"> to Sukkot</w:t>
      </w:r>
      <w:r w:rsidR="004A5604" w:rsidRPr="00EA1895">
        <w:rPr>
          <w:rFonts w:asciiTheme="majorBidi" w:hAnsiTheme="majorBidi" w:cstheme="majorBidi"/>
        </w:rPr>
        <w:t xml:space="preserve">, some 600,000 </w:t>
      </w:r>
      <w:r w:rsidR="00C1076E" w:rsidRPr="00EA1895">
        <w:rPr>
          <w:rFonts w:asciiTheme="majorBidi" w:hAnsiTheme="majorBidi" w:cstheme="majorBidi"/>
        </w:rPr>
        <w:t xml:space="preserve">men on foot, </w:t>
      </w:r>
      <w:r w:rsidR="005410A7" w:rsidRPr="00EA1895">
        <w:rPr>
          <w:rFonts w:asciiTheme="majorBidi" w:hAnsiTheme="majorBidi" w:cstheme="majorBidi"/>
        </w:rPr>
        <w:t>beside</w:t>
      </w:r>
      <w:r w:rsidR="00C1076E" w:rsidRPr="00EA1895">
        <w:rPr>
          <w:rFonts w:asciiTheme="majorBidi" w:hAnsiTheme="majorBidi" w:cstheme="majorBidi"/>
        </w:rPr>
        <w:t xml:space="preserve"> </w:t>
      </w:r>
      <w:r w:rsidR="005410A7" w:rsidRPr="00EA1895">
        <w:rPr>
          <w:rFonts w:asciiTheme="majorBidi" w:hAnsiTheme="majorBidi" w:cstheme="majorBidi"/>
        </w:rPr>
        <w:t>children. A</w:t>
      </w:r>
      <w:r w:rsidR="00EB501D" w:rsidRPr="00EA1895">
        <w:rPr>
          <w:rFonts w:asciiTheme="majorBidi" w:hAnsiTheme="majorBidi" w:cstheme="majorBidi"/>
        </w:rPr>
        <w:t xml:space="preserve"> large</w:t>
      </w:r>
      <w:r w:rsidR="005410A7" w:rsidRPr="00EA1895">
        <w:rPr>
          <w:rFonts w:asciiTheme="majorBidi" w:hAnsiTheme="majorBidi" w:cstheme="majorBidi"/>
        </w:rPr>
        <w:t xml:space="preserve"> m</w:t>
      </w:r>
      <w:r w:rsidR="00592EDB" w:rsidRPr="00EA1895">
        <w:rPr>
          <w:rFonts w:asciiTheme="majorBidi" w:hAnsiTheme="majorBidi" w:cstheme="majorBidi"/>
        </w:rPr>
        <w:t>ixed</w:t>
      </w:r>
      <w:r w:rsidR="005410A7" w:rsidRPr="00EA1895">
        <w:rPr>
          <w:rFonts w:asciiTheme="majorBidi" w:hAnsiTheme="majorBidi" w:cstheme="majorBidi"/>
        </w:rPr>
        <w:t xml:space="preserve"> </w:t>
      </w:r>
      <w:r w:rsidR="00075020" w:rsidRPr="00EA1895">
        <w:rPr>
          <w:rFonts w:asciiTheme="majorBidi" w:hAnsiTheme="majorBidi" w:cstheme="majorBidi"/>
        </w:rPr>
        <w:t>group</w:t>
      </w:r>
      <w:r w:rsidR="005410A7" w:rsidRPr="00EA1895">
        <w:rPr>
          <w:rFonts w:asciiTheme="majorBidi" w:hAnsiTheme="majorBidi" w:cstheme="majorBidi"/>
        </w:rPr>
        <w:t xml:space="preserve"> also</w:t>
      </w:r>
      <w:r w:rsidR="00E135C3" w:rsidRPr="00EA1895">
        <w:rPr>
          <w:rFonts w:asciiTheme="majorBidi" w:hAnsiTheme="majorBidi" w:cstheme="majorBidi"/>
        </w:rPr>
        <w:t>, it went up with them</w:t>
      </w:r>
      <w:r w:rsidR="002D3FCB" w:rsidRPr="00EA1895">
        <w:rPr>
          <w:rFonts w:asciiTheme="majorBidi" w:hAnsiTheme="majorBidi" w:cstheme="majorBidi"/>
        </w:rPr>
        <w:t xml:space="preserve">, and flock and cattle, very </w:t>
      </w:r>
      <w:r w:rsidR="00BA2360" w:rsidRPr="00EA1895">
        <w:rPr>
          <w:rFonts w:asciiTheme="majorBidi" w:hAnsiTheme="majorBidi" w:cstheme="majorBidi"/>
        </w:rPr>
        <w:t>extensive</w:t>
      </w:r>
      <w:r w:rsidR="00BF6A09" w:rsidRPr="00EA1895">
        <w:rPr>
          <w:rFonts w:asciiTheme="majorBidi" w:hAnsiTheme="majorBidi" w:cstheme="majorBidi"/>
        </w:rPr>
        <w:t xml:space="preserve"> livestock</w:t>
      </w:r>
      <w:r w:rsidRPr="00EA1895">
        <w:rPr>
          <w:rFonts w:asciiTheme="majorBidi" w:hAnsiTheme="majorBidi" w:cstheme="majorBidi"/>
        </w:rPr>
        <w:t>.”</w:t>
      </w:r>
      <w:r w:rsidR="00450D8D" w:rsidRPr="00EA1895">
        <w:rPr>
          <w:rFonts w:asciiTheme="majorBidi" w:hAnsiTheme="majorBidi" w:cstheme="majorBidi"/>
        </w:rPr>
        <w:t xml:space="preserve"> Yahweh then </w:t>
      </w:r>
      <w:r w:rsidR="007773FA" w:rsidRPr="00EA1895">
        <w:rPr>
          <w:rFonts w:asciiTheme="majorBidi" w:hAnsiTheme="majorBidi" w:cstheme="majorBidi"/>
        </w:rPr>
        <w:t>led</w:t>
      </w:r>
      <w:r w:rsidR="000D18D3" w:rsidRPr="00EA1895">
        <w:rPr>
          <w:rFonts w:asciiTheme="majorBidi" w:hAnsiTheme="majorBidi" w:cstheme="majorBidi"/>
        </w:rPr>
        <w:t xml:space="preserve"> them </w:t>
      </w:r>
      <w:r w:rsidR="003C2215" w:rsidRPr="00EA1895">
        <w:rPr>
          <w:rFonts w:asciiTheme="majorBidi" w:hAnsiTheme="majorBidi" w:cstheme="majorBidi"/>
        </w:rPr>
        <w:t xml:space="preserve">by an inland route, </w:t>
      </w:r>
      <w:r w:rsidR="00A3652D" w:rsidRPr="00EA1895">
        <w:rPr>
          <w:rFonts w:asciiTheme="majorBidi" w:hAnsiTheme="majorBidi" w:cstheme="majorBidi"/>
        </w:rPr>
        <w:t xml:space="preserve">not </w:t>
      </w:r>
      <w:r w:rsidR="00C0694B" w:rsidRPr="00EA1895">
        <w:rPr>
          <w:rFonts w:asciiTheme="majorBidi" w:hAnsiTheme="majorBidi" w:cstheme="majorBidi"/>
        </w:rPr>
        <w:t xml:space="preserve">by </w:t>
      </w:r>
      <w:r w:rsidR="000D18D3" w:rsidRPr="00EA1895">
        <w:rPr>
          <w:rFonts w:asciiTheme="majorBidi" w:hAnsiTheme="majorBidi" w:cstheme="majorBidi"/>
        </w:rPr>
        <w:t>the obvious way</w:t>
      </w:r>
      <w:r w:rsidR="000870EA" w:rsidRPr="00EA1895">
        <w:rPr>
          <w:rFonts w:asciiTheme="majorBidi" w:hAnsiTheme="majorBidi" w:cstheme="majorBidi"/>
        </w:rPr>
        <w:t xml:space="preserve"> along the </w:t>
      </w:r>
      <w:r w:rsidR="003F77AE" w:rsidRPr="00EA1895">
        <w:rPr>
          <w:rFonts w:asciiTheme="majorBidi" w:hAnsiTheme="majorBidi" w:cstheme="majorBidi"/>
        </w:rPr>
        <w:t xml:space="preserve">Mediterranean </w:t>
      </w:r>
      <w:r w:rsidR="000870EA" w:rsidRPr="00EA1895">
        <w:rPr>
          <w:rFonts w:asciiTheme="majorBidi" w:hAnsiTheme="majorBidi" w:cstheme="majorBidi"/>
        </w:rPr>
        <w:t>coast</w:t>
      </w:r>
      <w:r w:rsidR="00041F56" w:rsidRPr="00EA1895">
        <w:rPr>
          <w:rFonts w:asciiTheme="majorBidi" w:hAnsiTheme="majorBidi" w:cstheme="majorBidi"/>
        </w:rPr>
        <w:t xml:space="preserve">, </w:t>
      </w:r>
      <w:r w:rsidR="000D18D3" w:rsidRPr="00EA1895">
        <w:rPr>
          <w:rFonts w:asciiTheme="majorBidi" w:hAnsiTheme="majorBidi" w:cstheme="majorBidi"/>
        </w:rPr>
        <w:t xml:space="preserve">through </w:t>
      </w:r>
      <w:r w:rsidR="00F360B1" w:rsidRPr="00EA1895">
        <w:rPr>
          <w:rFonts w:asciiTheme="majorBidi" w:hAnsiTheme="majorBidi" w:cstheme="majorBidi"/>
        </w:rPr>
        <w:t xml:space="preserve">what the </w:t>
      </w:r>
      <w:r w:rsidR="00F360B1" w:rsidRPr="00EA1895">
        <w:rPr>
          <w:rFonts w:asciiTheme="majorBidi" w:hAnsiTheme="majorBidi" w:cstheme="majorBidi"/>
        </w:rPr>
        <w:lastRenderedPageBreak/>
        <w:t>readers would know as</w:t>
      </w:r>
      <w:r w:rsidR="007773FA" w:rsidRPr="00EA1895">
        <w:rPr>
          <w:rFonts w:asciiTheme="majorBidi" w:hAnsiTheme="majorBidi" w:cstheme="majorBidi"/>
        </w:rPr>
        <w:t xml:space="preserve"> Philistine country</w:t>
      </w:r>
      <w:r w:rsidR="00AB01AD" w:rsidRPr="00EA1895">
        <w:rPr>
          <w:rFonts w:asciiTheme="majorBidi" w:hAnsiTheme="majorBidi" w:cstheme="majorBidi"/>
        </w:rPr>
        <w:t>,</w:t>
      </w:r>
      <w:r w:rsidR="00201E69" w:rsidRPr="00EA1895">
        <w:rPr>
          <w:rFonts w:asciiTheme="majorBidi" w:hAnsiTheme="majorBidi" w:cstheme="majorBidi"/>
        </w:rPr>
        <w:t xml:space="preserve"> where the prospect of battle might scare them</w:t>
      </w:r>
      <w:r w:rsidR="008E743B" w:rsidRPr="00EA1895">
        <w:rPr>
          <w:rFonts w:asciiTheme="majorBidi" w:hAnsiTheme="majorBidi" w:cstheme="majorBidi"/>
        </w:rPr>
        <w:t>.</w:t>
      </w:r>
      <w:r w:rsidR="000847DE" w:rsidRPr="00EA1895">
        <w:rPr>
          <w:rFonts w:asciiTheme="majorBidi" w:hAnsiTheme="majorBidi" w:cstheme="majorBidi"/>
        </w:rPr>
        <w:t xml:space="preserve"> </w:t>
      </w:r>
      <w:r w:rsidR="001678AE" w:rsidRPr="00EA1895">
        <w:rPr>
          <w:rFonts w:asciiTheme="majorBidi" w:hAnsiTheme="majorBidi" w:cstheme="majorBidi"/>
        </w:rPr>
        <w:t>“</w:t>
      </w:r>
      <w:r w:rsidR="00AA79C7" w:rsidRPr="00EA1895">
        <w:rPr>
          <w:rFonts w:asciiTheme="majorBidi" w:hAnsiTheme="majorBidi" w:cstheme="majorBidi"/>
        </w:rPr>
        <w:t xml:space="preserve">They </w:t>
      </w:r>
      <w:r w:rsidR="00D07935" w:rsidRPr="00EA1895">
        <w:rPr>
          <w:rFonts w:asciiTheme="majorBidi" w:hAnsiTheme="majorBidi" w:cstheme="majorBidi"/>
        </w:rPr>
        <w:t>travelled from Sukkot and camped at Etam</w:t>
      </w:r>
      <w:r w:rsidR="006D5CCF" w:rsidRPr="00EA1895">
        <w:rPr>
          <w:rFonts w:asciiTheme="majorBidi" w:hAnsiTheme="majorBidi" w:cstheme="majorBidi"/>
        </w:rPr>
        <w:t xml:space="preserve"> on the edge of the wilderness</w:t>
      </w:r>
      <w:r w:rsidR="001E2BD5" w:rsidRPr="00EA1895">
        <w:rPr>
          <w:rFonts w:asciiTheme="majorBidi" w:hAnsiTheme="majorBidi" w:cstheme="majorBidi"/>
        </w:rPr>
        <w:t xml:space="preserve">, with Yahweh going in front of them during the day </w:t>
      </w:r>
      <w:r w:rsidR="001A5EBC" w:rsidRPr="00EA1895">
        <w:rPr>
          <w:rFonts w:asciiTheme="majorBidi" w:hAnsiTheme="majorBidi" w:cstheme="majorBidi"/>
        </w:rPr>
        <w:t>in a cloud column to lead them on the way</w:t>
      </w:r>
      <w:r w:rsidR="00955F7E" w:rsidRPr="00EA1895">
        <w:rPr>
          <w:rFonts w:asciiTheme="majorBidi" w:hAnsiTheme="majorBidi" w:cstheme="majorBidi"/>
        </w:rPr>
        <w:t>, and during the nigh</w:t>
      </w:r>
      <w:r w:rsidR="0097193F" w:rsidRPr="00EA1895">
        <w:rPr>
          <w:rFonts w:asciiTheme="majorBidi" w:hAnsiTheme="majorBidi" w:cstheme="majorBidi"/>
        </w:rPr>
        <w:t>t in a fire column to give them light</w:t>
      </w:r>
      <w:r w:rsidR="00284EBC" w:rsidRPr="00EA1895">
        <w:rPr>
          <w:rFonts w:asciiTheme="majorBidi" w:hAnsiTheme="majorBidi" w:cstheme="majorBidi"/>
        </w:rPr>
        <w:t>, for going during the day and during the night</w:t>
      </w:r>
      <w:r w:rsidR="00A67CFD" w:rsidRPr="00EA1895">
        <w:rPr>
          <w:rFonts w:asciiTheme="majorBidi" w:hAnsiTheme="majorBidi" w:cstheme="majorBidi"/>
        </w:rPr>
        <w:t>”</w:t>
      </w:r>
      <w:r w:rsidR="00284EBC" w:rsidRPr="00EA1895">
        <w:rPr>
          <w:rFonts w:asciiTheme="majorBidi" w:hAnsiTheme="majorBidi" w:cstheme="majorBidi"/>
        </w:rPr>
        <w:t xml:space="preserve"> </w:t>
      </w:r>
      <w:r w:rsidR="00503303" w:rsidRPr="00EA1895">
        <w:rPr>
          <w:rFonts w:asciiTheme="majorBidi" w:hAnsiTheme="majorBidi" w:cstheme="majorBidi"/>
        </w:rPr>
        <w:t>(12:33</w:t>
      </w:r>
      <w:r w:rsidR="006607B1" w:rsidRPr="00EA1895">
        <w:rPr>
          <w:rFonts w:asciiTheme="majorBidi" w:hAnsiTheme="majorBidi" w:cstheme="majorBidi"/>
        </w:rPr>
        <w:t>–</w:t>
      </w:r>
      <w:r w:rsidR="00503303" w:rsidRPr="00EA1895">
        <w:rPr>
          <w:rFonts w:asciiTheme="majorBidi" w:hAnsiTheme="majorBidi" w:cstheme="majorBidi"/>
        </w:rPr>
        <w:t>51</w:t>
      </w:r>
      <w:r w:rsidR="00763B86" w:rsidRPr="00EA1895">
        <w:rPr>
          <w:rFonts w:asciiTheme="majorBidi" w:hAnsiTheme="majorBidi" w:cstheme="majorBidi"/>
        </w:rPr>
        <w:t>; 13:17</w:t>
      </w:r>
      <w:r w:rsidR="006607B1" w:rsidRPr="00EA1895">
        <w:rPr>
          <w:rFonts w:asciiTheme="majorBidi" w:hAnsiTheme="majorBidi" w:cstheme="majorBidi"/>
        </w:rPr>
        <w:t>–</w:t>
      </w:r>
      <w:r w:rsidR="00763B86" w:rsidRPr="00EA1895">
        <w:rPr>
          <w:rFonts w:asciiTheme="majorBidi" w:hAnsiTheme="majorBidi" w:cstheme="majorBidi"/>
        </w:rPr>
        <w:t>22</w:t>
      </w:r>
      <w:r w:rsidR="00503303" w:rsidRPr="00EA1895">
        <w:rPr>
          <w:rFonts w:asciiTheme="majorBidi" w:hAnsiTheme="majorBidi" w:cstheme="majorBidi"/>
        </w:rPr>
        <w:t>)</w:t>
      </w:r>
      <w:r w:rsidR="00A67CFD" w:rsidRPr="00EA1895">
        <w:rPr>
          <w:rFonts w:asciiTheme="majorBidi" w:hAnsiTheme="majorBidi" w:cstheme="majorBidi"/>
        </w:rPr>
        <w:t>.</w:t>
      </w:r>
    </w:p>
    <w:p w14:paraId="751C4967" w14:textId="48CB13CB" w:rsidR="00E255F4" w:rsidRPr="00EA1895" w:rsidRDefault="009E5524" w:rsidP="009E5524">
      <w:pPr>
        <w:pStyle w:val="Heading3"/>
      </w:pPr>
      <w:r>
        <w:t xml:space="preserve">B. </w:t>
      </w:r>
      <w:r w:rsidR="00E255F4" w:rsidRPr="00EA1895">
        <w:t>Context of Related Passages</w:t>
      </w:r>
    </w:p>
    <w:p w14:paraId="34F7B807" w14:textId="2A09F382" w:rsidR="00BA0277" w:rsidRPr="00EA1895" w:rsidRDefault="00310672" w:rsidP="00BA0277">
      <w:pPr>
        <w:rPr>
          <w:rFonts w:asciiTheme="majorBidi" w:hAnsiTheme="majorBidi" w:cstheme="majorBidi"/>
        </w:rPr>
      </w:pPr>
      <w:r w:rsidRPr="00EA1895">
        <w:rPr>
          <w:rFonts w:asciiTheme="majorBidi" w:hAnsiTheme="majorBidi" w:cstheme="majorBidi"/>
        </w:rPr>
        <w:t>Gen 15:13 envisaged 400 years of oppression</w:t>
      </w:r>
      <w:r w:rsidR="00667EAD" w:rsidRPr="00EA1895">
        <w:rPr>
          <w:rFonts w:asciiTheme="majorBidi" w:hAnsiTheme="majorBidi" w:cstheme="majorBidi"/>
        </w:rPr>
        <w:t xml:space="preserve"> in a foreign land,</w:t>
      </w:r>
      <w:r w:rsidR="008F2F75" w:rsidRPr="00EA1895">
        <w:rPr>
          <w:rFonts w:asciiTheme="majorBidi" w:hAnsiTheme="majorBidi" w:cstheme="majorBidi"/>
        </w:rPr>
        <w:t xml:space="preserve"> </w:t>
      </w:r>
      <w:r w:rsidR="009F79E9" w:rsidRPr="00EA1895">
        <w:rPr>
          <w:rFonts w:asciiTheme="majorBidi" w:hAnsiTheme="majorBidi" w:cstheme="majorBidi"/>
        </w:rPr>
        <w:t xml:space="preserve">and </w:t>
      </w:r>
      <w:r w:rsidR="008F2F75" w:rsidRPr="00EA1895">
        <w:rPr>
          <w:rFonts w:asciiTheme="majorBidi" w:hAnsiTheme="majorBidi" w:cstheme="majorBidi"/>
        </w:rPr>
        <w:t>Exod 12:40 says the Israelites had been</w:t>
      </w:r>
      <w:r w:rsidR="00927A1C" w:rsidRPr="00EA1895">
        <w:rPr>
          <w:rFonts w:asciiTheme="majorBidi" w:hAnsiTheme="majorBidi" w:cstheme="majorBidi"/>
        </w:rPr>
        <w:t xml:space="preserve"> in Egypt for 430 year</w:t>
      </w:r>
      <w:r w:rsidR="008F2F75" w:rsidRPr="00EA1895">
        <w:rPr>
          <w:rFonts w:asciiTheme="majorBidi" w:hAnsiTheme="majorBidi" w:cstheme="majorBidi"/>
        </w:rPr>
        <w:t>s, so it would be</w:t>
      </w:r>
      <w:r w:rsidR="00927A1C" w:rsidRPr="00EA1895">
        <w:rPr>
          <w:rFonts w:asciiTheme="majorBidi" w:hAnsiTheme="majorBidi" w:cstheme="majorBidi"/>
        </w:rPr>
        <w:t xml:space="preserve"> 470 years by the time they got to Canaan.</w:t>
      </w:r>
      <w:r w:rsidR="00027F0B" w:rsidRPr="00EA1895">
        <w:rPr>
          <w:rFonts w:asciiTheme="majorBidi" w:hAnsiTheme="majorBidi" w:cstheme="majorBidi"/>
        </w:rPr>
        <w:t xml:space="preserve"> </w:t>
      </w:r>
      <w:r w:rsidR="009F79E9" w:rsidRPr="00EA1895">
        <w:rPr>
          <w:rFonts w:asciiTheme="majorBidi" w:hAnsiTheme="majorBidi" w:cstheme="majorBidi"/>
        </w:rPr>
        <w:t>First</w:t>
      </w:r>
      <w:r w:rsidR="00027F0B" w:rsidRPr="00EA1895">
        <w:rPr>
          <w:rFonts w:asciiTheme="majorBidi" w:hAnsiTheme="majorBidi" w:cstheme="majorBidi"/>
        </w:rPr>
        <w:t xml:space="preserve"> Kgs 6:1 notes that it </w:t>
      </w:r>
      <w:r w:rsidR="00F664EF" w:rsidRPr="00EA1895">
        <w:rPr>
          <w:rFonts w:asciiTheme="majorBidi" w:hAnsiTheme="majorBidi" w:cstheme="majorBidi"/>
        </w:rPr>
        <w:t xml:space="preserve">was 480 years from the Exodus to the </w:t>
      </w:r>
      <w:r w:rsidR="00EC58BC" w:rsidRPr="00EA1895">
        <w:rPr>
          <w:rFonts w:asciiTheme="majorBidi" w:hAnsiTheme="majorBidi" w:cstheme="majorBidi"/>
        </w:rPr>
        <w:t xml:space="preserve">temple </w:t>
      </w:r>
      <w:r w:rsidR="00F664EF" w:rsidRPr="00EA1895">
        <w:rPr>
          <w:rFonts w:asciiTheme="majorBidi" w:hAnsiTheme="majorBidi" w:cstheme="majorBidi"/>
        </w:rPr>
        <w:t>building</w:t>
      </w:r>
      <w:r w:rsidR="00317945" w:rsidRPr="00EA1895">
        <w:rPr>
          <w:rFonts w:asciiTheme="majorBidi" w:hAnsiTheme="majorBidi" w:cstheme="majorBidi"/>
        </w:rPr>
        <w:t>, while</w:t>
      </w:r>
      <w:r w:rsidR="00F664EF" w:rsidRPr="00EA1895">
        <w:rPr>
          <w:rFonts w:asciiTheme="majorBidi" w:hAnsiTheme="majorBidi" w:cstheme="majorBidi"/>
        </w:rPr>
        <w:t xml:space="preserve"> </w:t>
      </w:r>
      <w:r w:rsidR="00152BF9" w:rsidRPr="00EA1895">
        <w:rPr>
          <w:rFonts w:asciiTheme="majorBidi" w:hAnsiTheme="majorBidi" w:cstheme="majorBidi"/>
        </w:rPr>
        <w:t xml:space="preserve">Ezek </w:t>
      </w:r>
      <w:r w:rsidR="00042939" w:rsidRPr="00EA1895">
        <w:rPr>
          <w:rFonts w:asciiTheme="majorBidi" w:hAnsiTheme="majorBidi" w:cstheme="majorBidi"/>
        </w:rPr>
        <w:t>4:5</w:t>
      </w:r>
      <w:r w:rsidR="006607B1" w:rsidRPr="00EA1895">
        <w:rPr>
          <w:rFonts w:asciiTheme="majorBidi" w:hAnsiTheme="majorBidi" w:cstheme="majorBidi"/>
        </w:rPr>
        <w:t>–</w:t>
      </w:r>
      <w:r w:rsidR="00042939" w:rsidRPr="00EA1895">
        <w:rPr>
          <w:rFonts w:asciiTheme="majorBidi" w:hAnsiTheme="majorBidi" w:cstheme="majorBidi"/>
        </w:rPr>
        <w:t>6</w:t>
      </w:r>
      <w:r w:rsidR="00877F37" w:rsidRPr="00EA1895">
        <w:rPr>
          <w:rFonts w:asciiTheme="majorBidi" w:hAnsiTheme="majorBidi" w:cstheme="majorBidi"/>
        </w:rPr>
        <w:t xml:space="preserve"> </w:t>
      </w:r>
      <w:r w:rsidR="00042939" w:rsidRPr="00EA1895">
        <w:rPr>
          <w:rFonts w:asciiTheme="majorBidi" w:hAnsiTheme="majorBidi" w:cstheme="majorBidi"/>
        </w:rPr>
        <w:t xml:space="preserve">implies </w:t>
      </w:r>
      <w:r w:rsidR="004A2176" w:rsidRPr="00EA1895">
        <w:rPr>
          <w:rFonts w:asciiTheme="majorBidi" w:hAnsiTheme="majorBidi" w:cstheme="majorBidi"/>
        </w:rPr>
        <w:t>the passage of</w:t>
      </w:r>
      <w:r w:rsidR="006C0F04" w:rsidRPr="00EA1895">
        <w:rPr>
          <w:rFonts w:asciiTheme="majorBidi" w:hAnsiTheme="majorBidi" w:cstheme="majorBidi"/>
        </w:rPr>
        <w:t xml:space="preserve"> 430 years from the </w:t>
      </w:r>
      <w:r w:rsidR="00026EFF" w:rsidRPr="00EA1895">
        <w:rPr>
          <w:rFonts w:asciiTheme="majorBidi" w:hAnsiTheme="majorBidi" w:cstheme="majorBidi"/>
        </w:rPr>
        <w:t xml:space="preserve">temple </w:t>
      </w:r>
      <w:r w:rsidR="006C0F04" w:rsidRPr="00EA1895">
        <w:rPr>
          <w:rFonts w:asciiTheme="majorBidi" w:hAnsiTheme="majorBidi" w:cstheme="majorBidi"/>
        </w:rPr>
        <w:t>building (</w:t>
      </w:r>
      <w:r w:rsidR="002045E4" w:rsidRPr="00EA1895">
        <w:rPr>
          <w:rFonts w:asciiTheme="majorBidi" w:hAnsiTheme="majorBidi" w:cstheme="majorBidi"/>
        </w:rPr>
        <w:t>?)</w:t>
      </w:r>
      <w:r w:rsidR="006C0F04" w:rsidRPr="00EA1895">
        <w:rPr>
          <w:rFonts w:asciiTheme="majorBidi" w:hAnsiTheme="majorBidi" w:cstheme="majorBidi"/>
        </w:rPr>
        <w:t xml:space="preserve"> </w:t>
      </w:r>
      <w:r w:rsidR="002045E4" w:rsidRPr="00EA1895">
        <w:rPr>
          <w:rFonts w:asciiTheme="majorBidi" w:hAnsiTheme="majorBidi" w:cstheme="majorBidi"/>
        </w:rPr>
        <w:t>to i</w:t>
      </w:r>
      <w:r w:rsidR="008C049C" w:rsidRPr="00EA1895">
        <w:rPr>
          <w:rFonts w:asciiTheme="majorBidi" w:hAnsiTheme="majorBidi" w:cstheme="majorBidi"/>
        </w:rPr>
        <w:t>ts destruction</w:t>
      </w:r>
      <w:r w:rsidR="00AB1695" w:rsidRPr="00EA1895">
        <w:rPr>
          <w:rFonts w:asciiTheme="majorBidi" w:hAnsiTheme="majorBidi" w:cstheme="majorBidi"/>
        </w:rPr>
        <w:t>.</w:t>
      </w:r>
      <w:r w:rsidR="007E7EF5" w:rsidRPr="00EA1895">
        <w:rPr>
          <w:rFonts w:asciiTheme="majorBidi" w:hAnsiTheme="majorBidi" w:cstheme="majorBidi"/>
        </w:rPr>
        <w:t xml:space="preserve"> </w:t>
      </w:r>
      <w:r w:rsidR="005855D7" w:rsidRPr="00EA1895">
        <w:rPr>
          <w:rFonts w:asciiTheme="majorBidi" w:hAnsiTheme="majorBidi" w:cstheme="majorBidi"/>
        </w:rPr>
        <w:t xml:space="preserve">And </w:t>
      </w:r>
      <w:r w:rsidR="007E7EF5" w:rsidRPr="00EA1895">
        <w:rPr>
          <w:rFonts w:asciiTheme="majorBidi" w:hAnsiTheme="majorBidi" w:cstheme="majorBidi"/>
        </w:rPr>
        <w:t>Dan 9</w:t>
      </w:r>
      <w:r w:rsidR="00647EBC" w:rsidRPr="00EA1895">
        <w:rPr>
          <w:rFonts w:asciiTheme="majorBidi" w:hAnsiTheme="majorBidi" w:cstheme="majorBidi"/>
        </w:rPr>
        <w:t>:24</w:t>
      </w:r>
      <w:r w:rsidR="007E7EF5" w:rsidRPr="00EA1895">
        <w:rPr>
          <w:rFonts w:asciiTheme="majorBidi" w:hAnsiTheme="majorBidi" w:cstheme="majorBidi"/>
        </w:rPr>
        <w:t xml:space="preserve"> has </w:t>
      </w:r>
      <w:r w:rsidR="00730866" w:rsidRPr="00EA1895">
        <w:rPr>
          <w:rFonts w:asciiTheme="majorBidi" w:hAnsiTheme="majorBidi" w:cstheme="majorBidi"/>
        </w:rPr>
        <w:t xml:space="preserve">490 years as </w:t>
      </w:r>
      <w:r w:rsidR="007E7EF5" w:rsidRPr="00EA1895">
        <w:rPr>
          <w:rFonts w:asciiTheme="majorBidi" w:hAnsiTheme="majorBidi" w:cstheme="majorBidi"/>
        </w:rPr>
        <w:t xml:space="preserve">the time </w:t>
      </w:r>
      <w:r w:rsidR="00647EBC" w:rsidRPr="00EA1895">
        <w:rPr>
          <w:rFonts w:asciiTheme="majorBidi" w:hAnsiTheme="majorBidi" w:cstheme="majorBidi"/>
        </w:rPr>
        <w:t>determin</w:t>
      </w:r>
      <w:r w:rsidR="00DF376D" w:rsidRPr="00EA1895">
        <w:rPr>
          <w:rFonts w:asciiTheme="majorBidi" w:hAnsiTheme="majorBidi" w:cstheme="majorBidi"/>
        </w:rPr>
        <w:t>e</w:t>
      </w:r>
      <w:r w:rsidR="00647EBC" w:rsidRPr="00EA1895">
        <w:rPr>
          <w:rFonts w:asciiTheme="majorBidi" w:hAnsiTheme="majorBidi" w:cstheme="majorBidi"/>
        </w:rPr>
        <w:t xml:space="preserve">d to </w:t>
      </w:r>
      <w:r w:rsidR="00DF376D" w:rsidRPr="00EA1895">
        <w:rPr>
          <w:rFonts w:asciiTheme="majorBidi" w:hAnsiTheme="majorBidi" w:cstheme="majorBidi"/>
        </w:rPr>
        <w:t xml:space="preserve">pass </w:t>
      </w:r>
      <w:r w:rsidR="001C5B02" w:rsidRPr="00EA1895">
        <w:rPr>
          <w:rFonts w:asciiTheme="majorBidi" w:hAnsiTheme="majorBidi" w:cstheme="majorBidi"/>
        </w:rPr>
        <w:t xml:space="preserve">from Jeremiah </w:t>
      </w:r>
      <w:r w:rsidR="00EB6DE4" w:rsidRPr="00EA1895">
        <w:rPr>
          <w:rFonts w:asciiTheme="majorBidi" w:hAnsiTheme="majorBidi" w:cstheme="majorBidi"/>
        </w:rPr>
        <w:t>and the period of the destruction</w:t>
      </w:r>
      <w:r w:rsidR="00DF376D" w:rsidRPr="00EA1895">
        <w:rPr>
          <w:rFonts w:asciiTheme="majorBidi" w:hAnsiTheme="majorBidi" w:cstheme="majorBidi"/>
        </w:rPr>
        <w:t xml:space="preserve"> </w:t>
      </w:r>
      <w:r w:rsidR="001C5B02" w:rsidRPr="00EA1895">
        <w:rPr>
          <w:rFonts w:asciiTheme="majorBidi" w:hAnsiTheme="majorBidi" w:cstheme="majorBidi"/>
        </w:rPr>
        <w:t>to the</w:t>
      </w:r>
      <w:r w:rsidR="00912CF1" w:rsidRPr="00EA1895">
        <w:rPr>
          <w:rFonts w:asciiTheme="majorBidi" w:hAnsiTheme="majorBidi" w:cstheme="majorBidi"/>
        </w:rPr>
        <w:t xml:space="preserve"> </w:t>
      </w:r>
      <w:r w:rsidR="00026EFF" w:rsidRPr="00EA1895">
        <w:rPr>
          <w:rFonts w:asciiTheme="majorBidi" w:hAnsiTheme="majorBidi" w:cstheme="majorBidi"/>
        </w:rPr>
        <w:t xml:space="preserve">temple’s </w:t>
      </w:r>
      <w:r w:rsidR="006C2BC7" w:rsidRPr="00EA1895">
        <w:rPr>
          <w:rFonts w:asciiTheme="majorBidi" w:hAnsiTheme="majorBidi" w:cstheme="majorBidi"/>
        </w:rPr>
        <w:t>reconsecration</w:t>
      </w:r>
      <w:r w:rsidR="001A18DC" w:rsidRPr="00EA1895">
        <w:rPr>
          <w:rFonts w:asciiTheme="majorBidi" w:hAnsiTheme="majorBidi" w:cstheme="majorBidi"/>
        </w:rPr>
        <w:t xml:space="preserve"> after the </w:t>
      </w:r>
      <w:r w:rsidR="001158AB" w:rsidRPr="00EA1895">
        <w:rPr>
          <w:rFonts w:asciiTheme="majorBidi" w:hAnsiTheme="majorBidi" w:cstheme="majorBidi"/>
        </w:rPr>
        <w:t xml:space="preserve">deliverance from Antiochus </w:t>
      </w:r>
      <w:r w:rsidR="00AD6CD6" w:rsidRPr="00EA1895">
        <w:rPr>
          <w:rFonts w:asciiTheme="majorBidi" w:hAnsiTheme="majorBidi" w:cstheme="majorBidi"/>
        </w:rPr>
        <w:t>Epi</w:t>
      </w:r>
      <w:r w:rsidR="00912CF1" w:rsidRPr="00EA1895">
        <w:rPr>
          <w:rFonts w:asciiTheme="majorBidi" w:hAnsiTheme="majorBidi" w:cstheme="majorBidi"/>
        </w:rPr>
        <w:t>phanes</w:t>
      </w:r>
      <w:r w:rsidR="001A18DC" w:rsidRPr="00EA1895">
        <w:rPr>
          <w:rFonts w:asciiTheme="majorBidi" w:hAnsiTheme="majorBidi" w:cstheme="majorBidi"/>
        </w:rPr>
        <w:t>.</w:t>
      </w:r>
    </w:p>
    <w:p w14:paraId="112A8F2C" w14:textId="58B3055C" w:rsidR="00A36918" w:rsidRPr="00EA1895" w:rsidRDefault="682DC21A" w:rsidP="008F2F16">
      <w:pPr>
        <w:rPr>
          <w:rFonts w:asciiTheme="majorBidi" w:hAnsiTheme="majorBidi" w:cstheme="majorBidi"/>
        </w:rPr>
      </w:pPr>
      <w:r w:rsidRPr="682DC21A">
        <w:rPr>
          <w:rFonts w:asciiTheme="majorBidi" w:hAnsiTheme="majorBidi" w:cstheme="majorBidi"/>
        </w:rPr>
        <w:t>The columns of cloud and fire play a significant role in accounts of the Israelites’ journey to Canaan. In bidding Yahweh not to give up on the people, Moses reminds him: “You, Yahweh, are among this people… and in the cloud column you go in front of them during the day and in the fire column during the night” (Num 14:14). Neh 9:12 affirms that indeed “in a cloud column you led them during the day and in a fire column during the night to lighten the way for them that they would go on.” And for the journey from Babylon back to Jerusalem, for which they will not have to rush this time, Yahweh will go ahead and be their rearguard (Isa 52:12). Here, too, the prophet hints that the journey back will be an improvement on the original journey: not a column of cloud or fire, but Yahweh himself. “Going up” from Babylon as they once “went up” from Egypt (Ezra 1:3–5; 2:1) also hints at a new exodus (e.g., Thambyrajah), though there is little further indication that their journey is portrayed in these terms (Becking</w:t>
      </w:r>
      <w:del w:id="52" w:author="John Goldingay" w:date="2025-06-12T08:05:00Z" w16du:dateUtc="2025-06-12T07:05:00Z">
        <w:r w:rsidRPr="682DC21A" w:rsidDel="000319C8">
          <w:rPr>
            <w:rFonts w:asciiTheme="majorBidi" w:hAnsiTheme="majorBidi" w:cstheme="majorBidi"/>
          </w:rPr>
          <w:delText>, “Ezra”</w:delText>
        </w:r>
      </w:del>
      <w:r w:rsidRPr="682DC21A">
        <w:rPr>
          <w:rFonts w:asciiTheme="majorBidi" w:hAnsiTheme="majorBidi" w:cstheme="majorBidi"/>
        </w:rPr>
        <w:t>). Hos 2:14–19 [16–21] is more explicit.</w:t>
      </w:r>
    </w:p>
    <w:p w14:paraId="1DFEA132" w14:textId="7D70216D" w:rsidR="00997BF3" w:rsidRPr="00EA1895" w:rsidRDefault="008205BE" w:rsidP="00B25FC3">
      <w:pPr>
        <w:rPr>
          <w:rFonts w:asciiTheme="majorBidi" w:hAnsiTheme="majorBidi" w:cstheme="majorBidi"/>
        </w:rPr>
      </w:pPr>
      <w:r w:rsidRPr="00EA1895">
        <w:rPr>
          <w:rFonts w:asciiTheme="majorBidi" w:hAnsiTheme="majorBidi" w:cstheme="majorBidi"/>
        </w:rPr>
        <w:t xml:space="preserve">As well as being </w:t>
      </w:r>
      <w:r w:rsidR="0044764C" w:rsidRPr="00EA1895">
        <w:rPr>
          <w:rFonts w:asciiTheme="majorBidi" w:hAnsiTheme="majorBidi" w:cstheme="majorBidi"/>
        </w:rPr>
        <w:t xml:space="preserve">a means </w:t>
      </w:r>
      <w:r w:rsidR="0013480D" w:rsidRPr="00EA1895">
        <w:rPr>
          <w:rFonts w:asciiTheme="majorBidi" w:hAnsiTheme="majorBidi" w:cstheme="majorBidi"/>
        </w:rPr>
        <w:t>of</w:t>
      </w:r>
      <w:r w:rsidR="0044764C" w:rsidRPr="00EA1895">
        <w:rPr>
          <w:rFonts w:asciiTheme="majorBidi" w:hAnsiTheme="majorBidi" w:cstheme="majorBidi"/>
        </w:rPr>
        <w:t xml:space="preserve"> guidance for the journey</w:t>
      </w:r>
      <w:r w:rsidR="0026448F" w:rsidRPr="00EA1895">
        <w:rPr>
          <w:rFonts w:asciiTheme="majorBidi" w:hAnsiTheme="majorBidi" w:cstheme="majorBidi"/>
        </w:rPr>
        <w:t xml:space="preserve">, the cloud column </w:t>
      </w:r>
      <w:r w:rsidR="009063B3" w:rsidRPr="00EA1895">
        <w:rPr>
          <w:rFonts w:asciiTheme="majorBidi" w:hAnsiTheme="majorBidi" w:cstheme="majorBidi"/>
        </w:rPr>
        <w:t xml:space="preserve">features on other occasions as a symbol of </w:t>
      </w:r>
      <w:r w:rsidR="0026448F" w:rsidRPr="00EA1895">
        <w:rPr>
          <w:rFonts w:asciiTheme="majorBidi" w:hAnsiTheme="majorBidi" w:cstheme="majorBidi"/>
        </w:rPr>
        <w:t xml:space="preserve">Yahweh’s </w:t>
      </w:r>
      <w:r w:rsidR="009063B3" w:rsidRPr="00EA1895">
        <w:rPr>
          <w:rFonts w:asciiTheme="majorBidi" w:hAnsiTheme="majorBidi" w:cstheme="majorBidi"/>
        </w:rPr>
        <w:t>presence</w:t>
      </w:r>
      <w:r w:rsidR="00A36918" w:rsidRPr="00EA1895">
        <w:rPr>
          <w:rFonts w:asciiTheme="majorBidi" w:hAnsiTheme="majorBidi" w:cstheme="majorBidi"/>
        </w:rPr>
        <w:t xml:space="preserve">. </w:t>
      </w:r>
      <w:r w:rsidR="001A1D70" w:rsidRPr="00EA1895">
        <w:rPr>
          <w:rFonts w:asciiTheme="majorBidi" w:hAnsiTheme="majorBidi" w:cstheme="majorBidi"/>
        </w:rPr>
        <w:t>“</w:t>
      </w:r>
      <w:r w:rsidR="00A36918" w:rsidRPr="00EA1895">
        <w:rPr>
          <w:rFonts w:asciiTheme="majorBidi" w:hAnsiTheme="majorBidi" w:cstheme="majorBidi"/>
        </w:rPr>
        <w:t>Moses and Aaron … and Samuel … were people calling to Yahweh, and he himself would answer them; in a cloud column he would speak to them</w:t>
      </w:r>
      <w:r w:rsidR="001A1D70" w:rsidRPr="00EA1895">
        <w:rPr>
          <w:rFonts w:asciiTheme="majorBidi" w:hAnsiTheme="majorBidi" w:cstheme="majorBidi"/>
        </w:rPr>
        <w:t>”</w:t>
      </w:r>
      <w:r w:rsidR="00A36918" w:rsidRPr="00EA1895">
        <w:rPr>
          <w:rFonts w:asciiTheme="majorBidi" w:hAnsiTheme="majorBidi" w:cstheme="majorBidi"/>
        </w:rPr>
        <w:t xml:space="preserve"> (Ps 99:6</w:t>
      </w:r>
      <w:r w:rsidR="006607B1" w:rsidRPr="00EA1895">
        <w:rPr>
          <w:rFonts w:asciiTheme="majorBidi" w:hAnsiTheme="majorBidi" w:cstheme="majorBidi"/>
        </w:rPr>
        <w:t>–</w:t>
      </w:r>
      <w:r w:rsidR="00A36918" w:rsidRPr="00EA1895">
        <w:rPr>
          <w:rFonts w:asciiTheme="majorBidi" w:hAnsiTheme="majorBidi" w:cstheme="majorBidi"/>
        </w:rPr>
        <w:t>7)</w:t>
      </w:r>
      <w:r w:rsidR="001A1D70" w:rsidRPr="00EA1895">
        <w:rPr>
          <w:rFonts w:asciiTheme="majorBidi" w:hAnsiTheme="majorBidi" w:cstheme="majorBidi"/>
        </w:rPr>
        <w:t xml:space="preserve">. When </w:t>
      </w:r>
      <w:r w:rsidR="00C2277B" w:rsidRPr="00EA1895">
        <w:rPr>
          <w:rFonts w:asciiTheme="majorBidi" w:hAnsiTheme="majorBidi" w:cstheme="majorBidi"/>
        </w:rPr>
        <w:t xml:space="preserve">Miriam and Moses </w:t>
      </w:r>
      <w:r w:rsidR="00D25ADD" w:rsidRPr="00EA1895">
        <w:rPr>
          <w:rFonts w:asciiTheme="majorBidi" w:hAnsiTheme="majorBidi" w:cstheme="majorBidi"/>
        </w:rPr>
        <w:t>s</w:t>
      </w:r>
      <w:r w:rsidR="00C2277B" w:rsidRPr="00EA1895">
        <w:rPr>
          <w:rFonts w:asciiTheme="majorBidi" w:hAnsiTheme="majorBidi" w:cstheme="majorBidi"/>
        </w:rPr>
        <w:t>poke against Moses</w:t>
      </w:r>
      <w:r w:rsidR="00CC5498" w:rsidRPr="00EA1895">
        <w:rPr>
          <w:rFonts w:asciiTheme="majorBidi" w:hAnsiTheme="majorBidi" w:cstheme="majorBidi"/>
        </w:rPr>
        <w:t>, “</w:t>
      </w:r>
      <w:r w:rsidR="00D25ADD" w:rsidRPr="00EA1895">
        <w:rPr>
          <w:rFonts w:asciiTheme="majorBidi" w:hAnsiTheme="majorBidi" w:cstheme="majorBidi"/>
        </w:rPr>
        <w:t xml:space="preserve">Yahweh came down </w:t>
      </w:r>
      <w:r w:rsidR="00C733E7" w:rsidRPr="00EA1895">
        <w:rPr>
          <w:rFonts w:asciiTheme="majorBidi" w:hAnsiTheme="majorBidi" w:cstheme="majorBidi"/>
        </w:rPr>
        <w:t>in a</w:t>
      </w:r>
      <w:r w:rsidR="00151BA0" w:rsidRPr="00EA1895">
        <w:rPr>
          <w:rFonts w:asciiTheme="majorBidi" w:hAnsiTheme="majorBidi" w:cstheme="majorBidi"/>
        </w:rPr>
        <w:t xml:space="preserve"> </w:t>
      </w:r>
      <w:r w:rsidR="00C733E7" w:rsidRPr="00EA1895">
        <w:rPr>
          <w:rFonts w:asciiTheme="majorBidi" w:hAnsiTheme="majorBidi" w:cstheme="majorBidi"/>
        </w:rPr>
        <w:t>cloud column</w:t>
      </w:r>
      <w:r w:rsidR="00C84DD3" w:rsidRPr="00EA1895">
        <w:rPr>
          <w:rFonts w:asciiTheme="majorBidi" w:hAnsiTheme="majorBidi" w:cstheme="majorBidi"/>
        </w:rPr>
        <w:t>, stood</w:t>
      </w:r>
      <w:r w:rsidR="00151BA0" w:rsidRPr="00EA1895">
        <w:rPr>
          <w:rFonts w:asciiTheme="majorBidi" w:hAnsiTheme="majorBidi" w:cstheme="majorBidi"/>
        </w:rPr>
        <w:t xml:space="preserve"> at the tent entrance</w:t>
      </w:r>
      <w:r w:rsidR="00C84DD3" w:rsidRPr="00EA1895">
        <w:rPr>
          <w:rFonts w:asciiTheme="majorBidi" w:hAnsiTheme="majorBidi" w:cstheme="majorBidi"/>
        </w:rPr>
        <w:t xml:space="preserve">, and </w:t>
      </w:r>
      <w:r w:rsidR="00F31274" w:rsidRPr="00EA1895">
        <w:rPr>
          <w:rFonts w:asciiTheme="majorBidi" w:hAnsiTheme="majorBidi" w:cstheme="majorBidi"/>
        </w:rPr>
        <w:t>summoned Aaron and Miriam</w:t>
      </w:r>
      <w:r w:rsidR="00CC5498" w:rsidRPr="00EA1895">
        <w:rPr>
          <w:rFonts w:asciiTheme="majorBidi" w:hAnsiTheme="majorBidi" w:cstheme="majorBidi"/>
        </w:rPr>
        <w:t>”</w:t>
      </w:r>
      <w:r w:rsidR="003622B2" w:rsidRPr="00EA1895">
        <w:rPr>
          <w:rFonts w:asciiTheme="majorBidi" w:hAnsiTheme="majorBidi" w:cstheme="majorBidi"/>
        </w:rPr>
        <w:t xml:space="preserve"> </w:t>
      </w:r>
      <w:r w:rsidR="009750CD" w:rsidRPr="00EA1895">
        <w:rPr>
          <w:rFonts w:asciiTheme="majorBidi" w:hAnsiTheme="majorBidi" w:cstheme="majorBidi"/>
        </w:rPr>
        <w:t>(</w:t>
      </w:r>
      <w:r w:rsidR="003622B2" w:rsidRPr="00EA1895">
        <w:rPr>
          <w:rFonts w:asciiTheme="majorBidi" w:hAnsiTheme="majorBidi" w:cstheme="majorBidi"/>
        </w:rPr>
        <w:t>Num 12:1, 5)</w:t>
      </w:r>
      <w:r w:rsidR="00F030EF" w:rsidRPr="00EA1895">
        <w:rPr>
          <w:rFonts w:asciiTheme="majorBidi" w:hAnsiTheme="majorBidi" w:cstheme="majorBidi"/>
        </w:rPr>
        <w:t xml:space="preserve">. When Moses </w:t>
      </w:r>
      <w:r w:rsidR="00E57B72" w:rsidRPr="00EA1895">
        <w:rPr>
          <w:rFonts w:asciiTheme="majorBidi" w:hAnsiTheme="majorBidi" w:cstheme="majorBidi"/>
        </w:rPr>
        <w:t>was</w:t>
      </w:r>
      <w:r w:rsidR="00F030EF" w:rsidRPr="00EA1895">
        <w:rPr>
          <w:rFonts w:asciiTheme="majorBidi" w:hAnsiTheme="majorBidi" w:cstheme="majorBidi"/>
        </w:rPr>
        <w:t xml:space="preserve"> about to die, </w:t>
      </w:r>
      <w:r w:rsidR="00595413" w:rsidRPr="00EA1895">
        <w:rPr>
          <w:rFonts w:asciiTheme="majorBidi" w:hAnsiTheme="majorBidi" w:cstheme="majorBidi"/>
        </w:rPr>
        <w:t>”</w:t>
      </w:r>
      <w:r w:rsidR="00E44BA2" w:rsidRPr="00EA1895">
        <w:rPr>
          <w:rFonts w:asciiTheme="majorBidi" w:hAnsiTheme="majorBidi" w:cstheme="majorBidi"/>
        </w:rPr>
        <w:t xml:space="preserve">Yahweh appeared at the tent in </w:t>
      </w:r>
      <w:r w:rsidR="006166C7" w:rsidRPr="00EA1895">
        <w:rPr>
          <w:rFonts w:asciiTheme="majorBidi" w:hAnsiTheme="majorBidi" w:cstheme="majorBidi"/>
        </w:rPr>
        <w:t>a cloud column</w:t>
      </w:r>
      <w:r w:rsidR="00F030EF" w:rsidRPr="00EA1895">
        <w:rPr>
          <w:rFonts w:asciiTheme="majorBidi" w:hAnsiTheme="majorBidi" w:cstheme="majorBidi"/>
        </w:rPr>
        <w:t xml:space="preserve">” </w:t>
      </w:r>
      <w:r w:rsidR="00162AB7" w:rsidRPr="00EA1895">
        <w:rPr>
          <w:rFonts w:asciiTheme="majorBidi" w:hAnsiTheme="majorBidi" w:cstheme="majorBidi"/>
        </w:rPr>
        <w:t>to give Joshua his orders as Moses’s successor</w:t>
      </w:r>
      <w:r w:rsidR="006166C7" w:rsidRPr="00EA1895">
        <w:rPr>
          <w:rFonts w:asciiTheme="majorBidi" w:hAnsiTheme="majorBidi" w:cstheme="majorBidi"/>
        </w:rPr>
        <w:t xml:space="preserve"> (Deut 31:</w:t>
      </w:r>
      <w:r w:rsidR="003D350F" w:rsidRPr="00EA1895">
        <w:rPr>
          <w:rFonts w:asciiTheme="majorBidi" w:hAnsiTheme="majorBidi" w:cstheme="majorBidi"/>
        </w:rPr>
        <w:t>14</w:t>
      </w:r>
      <w:r w:rsidR="006607B1" w:rsidRPr="00EA1895">
        <w:rPr>
          <w:rFonts w:asciiTheme="majorBidi" w:hAnsiTheme="majorBidi" w:cstheme="majorBidi"/>
        </w:rPr>
        <w:t>–</w:t>
      </w:r>
      <w:r w:rsidR="003D350F" w:rsidRPr="00EA1895">
        <w:rPr>
          <w:rFonts w:asciiTheme="majorBidi" w:hAnsiTheme="majorBidi" w:cstheme="majorBidi"/>
        </w:rPr>
        <w:t>15).</w:t>
      </w:r>
    </w:p>
    <w:p w14:paraId="1222799A" w14:textId="00AC904C" w:rsidR="006334CB" w:rsidRPr="00EA1895" w:rsidRDefault="682DC21A" w:rsidP="682DC21A">
      <w:pPr>
        <w:rPr>
          <w:rFonts w:ascii="Times New Roman" w:eastAsia="Aptos" w:hAnsi="Times New Roman" w:cs="Times New Roman"/>
        </w:rPr>
      </w:pPr>
      <w:r w:rsidRPr="682DC21A">
        <w:rPr>
          <w:rFonts w:asciiTheme="majorBidi" w:hAnsiTheme="majorBidi" w:cstheme="majorBidi"/>
        </w:rPr>
        <w:t xml:space="preserve">In a distinctive image, Ps 80:8 has Yahweh bringing a vine out of Egypt to set in Canaan (cf. Exod 15:17; </w:t>
      </w:r>
      <w:ins w:id="53" w:author="John Goldingay" w:date="2025-06-11T12:18:00Z" w16du:dateUtc="2025-06-11T11:18:00Z">
        <w:r w:rsidR="00330CEB">
          <w:rPr>
            <w:rFonts w:asciiTheme="majorBidi" w:hAnsiTheme="majorBidi" w:cstheme="majorBidi"/>
          </w:rPr>
          <w:t xml:space="preserve">G. I. </w:t>
        </w:r>
      </w:ins>
      <w:r w:rsidRPr="682DC21A">
        <w:rPr>
          <w:rFonts w:asciiTheme="majorBidi" w:hAnsiTheme="majorBidi" w:cstheme="majorBidi"/>
        </w:rPr>
        <w:t>Davies</w:t>
      </w:r>
      <w:del w:id="54" w:author="John Goldingay" w:date="2025-06-11T12:18:00Z" w16du:dateUtc="2025-06-11T11:18:00Z">
        <w:r w:rsidRPr="682DC21A" w:rsidDel="00330CEB">
          <w:rPr>
            <w:rFonts w:asciiTheme="majorBidi" w:hAnsiTheme="majorBidi" w:cstheme="majorBidi"/>
          </w:rPr>
          <w:delText xml:space="preserve">, </w:delText>
        </w:r>
        <w:r w:rsidRPr="682DC21A" w:rsidDel="00330CEB">
          <w:rPr>
            <w:rFonts w:asciiTheme="majorBidi" w:hAnsiTheme="majorBidi" w:cstheme="majorBidi"/>
            <w:i/>
            <w:iCs/>
          </w:rPr>
          <w:delText>Exodus 1–18</w:delText>
        </w:r>
        <w:r w:rsidRPr="682DC21A" w:rsidDel="00330CEB">
          <w:rPr>
            <w:rFonts w:asciiTheme="majorBidi" w:hAnsiTheme="majorBidi" w:cstheme="majorBidi"/>
          </w:rPr>
          <w:delText>, 2:367</w:delText>
        </w:r>
      </w:del>
      <w:r w:rsidRPr="682DC21A">
        <w:rPr>
          <w:rFonts w:asciiTheme="majorBidi" w:hAnsiTheme="majorBidi" w:cstheme="majorBidi"/>
        </w:rPr>
        <w:t xml:space="preserve">). They resemble a people “planted” there (Hieke). But the psalm with this creative picture exists to protest that Yahweh’s more recent treatment of Israel does not match his action in bringing them out of Egypt. </w:t>
      </w:r>
      <w:r w:rsidRPr="682DC21A">
        <w:rPr>
          <w:rFonts w:ascii="Times New Roman" w:eastAsia="Aptos" w:hAnsi="Times New Roman" w:cs="Times New Roman"/>
        </w:rPr>
        <w:t>In Exodus the recording of the huge number of people involved in the exodus vividly conveys the stupendous nature of what Yahweh did for his people.</w:t>
      </w:r>
    </w:p>
    <w:p w14:paraId="5938FA63" w14:textId="7EDB5F22" w:rsidR="00E255F4" w:rsidRPr="00EA1895" w:rsidRDefault="009E5524" w:rsidP="009E5524">
      <w:pPr>
        <w:pStyle w:val="Heading3"/>
      </w:pPr>
      <w:r>
        <w:t xml:space="preserve">C. </w:t>
      </w:r>
      <w:r w:rsidR="00E255F4" w:rsidRPr="00EA1895">
        <w:t>Exegetical Techniques/Hermeneutics Employed</w:t>
      </w:r>
    </w:p>
    <w:p w14:paraId="1C39B259" w14:textId="72B47A52" w:rsidR="00B80B1A" w:rsidRPr="00EA1895" w:rsidRDefault="682DC21A" w:rsidP="008F2F16">
      <w:pPr>
        <w:rPr>
          <w:rFonts w:asciiTheme="majorBidi" w:hAnsiTheme="majorBidi" w:cstheme="majorBidi"/>
        </w:rPr>
      </w:pPr>
      <w:r w:rsidRPr="682DC21A">
        <w:rPr>
          <w:rFonts w:asciiTheme="majorBidi" w:hAnsiTheme="majorBidi" w:cstheme="majorBidi"/>
        </w:rPr>
        <w:t>The round figure of 600,000 people in Exodus emphasizes what a great event the exodus was, what a great thing Yahweh had done. There follow detailed figures in 38:24 and in Num 1 that also have that function, while the figure in Num 26 from the end of the people’s time in the wilderness likewise indicates what Yahweh had done in keeping the people going through the forty years when he was chastising them. As well as illustrating Yahweh’s thus holding together toughness and mercy, Num 26 details the breakdown of figures between the twelve clans, so that they also fulfill another function. And in Num 1, the 603,550 are fighters, one reason why the head count covers only the men. This picks up the comment that the Israelites leaving Egypt are “Yahweh’s armies” (12:41) who are “equipped” (</w:t>
      </w:r>
      <w:r w:rsidRPr="682DC21A">
        <w:rPr>
          <w:rFonts w:asciiTheme="majorBidi" w:hAnsiTheme="majorBidi" w:cstheme="majorBidi"/>
          <w:i/>
          <w:iCs/>
        </w:rPr>
        <w:t>hamushim</w:t>
      </w:r>
      <w:r w:rsidRPr="682DC21A">
        <w:rPr>
          <w:rFonts w:asciiTheme="majorBidi" w:hAnsiTheme="majorBidi" w:cstheme="majorBidi"/>
        </w:rPr>
        <w:t xml:space="preserve">, 13:18): the word is a puzzle, but in some way it refers to being ready for battle. While Yahweh is hesitant to risk them needing to fight the Philistines, Exodus will soon have them fighting the Amaleqites (cf. Rashi). The figure of 601,730 in Num 26 covering the twelve clans </w:t>
      </w:r>
      <w:r w:rsidRPr="682DC21A">
        <w:rPr>
          <w:rFonts w:asciiTheme="majorBidi" w:hAnsiTheme="majorBidi" w:cstheme="majorBidi"/>
        </w:rPr>
        <w:lastRenderedPageBreak/>
        <w:t>to receive land allocations in Canaan may be another reason why the numbers cover only the men, who will be the heads of the households that receive the allocations.</w:t>
      </w:r>
    </w:p>
    <w:p w14:paraId="4C41AB69" w14:textId="36534F31" w:rsidR="000617A6" w:rsidRPr="00EA1895" w:rsidRDefault="001D3124" w:rsidP="000617A6">
      <w:pPr>
        <w:rPr>
          <w:rFonts w:asciiTheme="majorBidi" w:hAnsiTheme="majorBidi" w:cstheme="majorBidi"/>
        </w:rPr>
      </w:pPr>
      <w:r w:rsidRPr="00EA1895">
        <w:rPr>
          <w:rFonts w:asciiTheme="majorBidi" w:hAnsiTheme="majorBidi" w:cstheme="majorBidi"/>
        </w:rPr>
        <w:t xml:space="preserve">The </w:t>
      </w:r>
      <w:r w:rsidR="00890215" w:rsidRPr="00EA1895">
        <w:rPr>
          <w:rFonts w:asciiTheme="majorBidi" w:hAnsiTheme="majorBidi" w:cstheme="majorBidi"/>
        </w:rPr>
        <w:t xml:space="preserve">cloud and fire column(s) function in a variety of ways </w:t>
      </w:r>
      <w:r w:rsidR="00297FC3" w:rsidRPr="00EA1895">
        <w:rPr>
          <w:rFonts w:asciiTheme="majorBidi" w:hAnsiTheme="majorBidi" w:cstheme="majorBidi"/>
        </w:rPr>
        <w:t>beyond Exodus</w:t>
      </w:r>
      <w:r w:rsidR="0059111D" w:rsidRPr="00EA1895">
        <w:rPr>
          <w:rFonts w:asciiTheme="majorBidi" w:hAnsiTheme="majorBidi" w:cstheme="majorBidi"/>
        </w:rPr>
        <w:t xml:space="preserve">. </w:t>
      </w:r>
      <w:r w:rsidR="00792A17" w:rsidRPr="00EA1895">
        <w:rPr>
          <w:rFonts w:asciiTheme="majorBidi" w:hAnsiTheme="majorBidi" w:cstheme="majorBidi"/>
        </w:rPr>
        <w:t xml:space="preserve">In Neh 9 </w:t>
      </w:r>
      <w:r w:rsidR="0049710B" w:rsidRPr="00EA1895">
        <w:rPr>
          <w:rFonts w:asciiTheme="majorBidi" w:hAnsiTheme="majorBidi" w:cstheme="majorBidi"/>
        </w:rPr>
        <w:t>t</w:t>
      </w:r>
      <w:r w:rsidR="007E0219" w:rsidRPr="00EA1895">
        <w:rPr>
          <w:rFonts w:asciiTheme="majorBidi" w:hAnsiTheme="majorBidi" w:cstheme="majorBidi"/>
        </w:rPr>
        <w:t xml:space="preserve">hey have a place in the </w:t>
      </w:r>
      <w:r w:rsidR="00067071" w:rsidRPr="00EA1895">
        <w:rPr>
          <w:rFonts w:asciiTheme="majorBidi" w:hAnsiTheme="majorBidi" w:cstheme="majorBidi"/>
        </w:rPr>
        <w:t>recounting of Yahweh’s acts in an act of pr</w:t>
      </w:r>
      <w:r w:rsidR="007B6A9B" w:rsidRPr="00EA1895">
        <w:rPr>
          <w:rFonts w:asciiTheme="majorBidi" w:hAnsiTheme="majorBidi" w:cstheme="majorBidi"/>
        </w:rPr>
        <w:t>a</w:t>
      </w:r>
      <w:r w:rsidR="00067071" w:rsidRPr="00EA1895">
        <w:rPr>
          <w:rFonts w:asciiTheme="majorBidi" w:hAnsiTheme="majorBidi" w:cstheme="majorBidi"/>
        </w:rPr>
        <w:t>ise</w:t>
      </w:r>
      <w:r w:rsidR="007B6A9B" w:rsidRPr="00EA1895">
        <w:rPr>
          <w:rFonts w:asciiTheme="majorBidi" w:hAnsiTheme="majorBidi" w:cstheme="majorBidi"/>
        </w:rPr>
        <w:t>, ackno</w:t>
      </w:r>
      <w:r w:rsidR="004256E2" w:rsidRPr="00EA1895">
        <w:rPr>
          <w:rFonts w:asciiTheme="majorBidi" w:hAnsiTheme="majorBidi" w:cstheme="majorBidi"/>
        </w:rPr>
        <w:t>wledgment of waywardness</w:t>
      </w:r>
      <w:r w:rsidR="0093741D" w:rsidRPr="00EA1895">
        <w:rPr>
          <w:rFonts w:asciiTheme="majorBidi" w:hAnsiTheme="majorBidi" w:cstheme="majorBidi"/>
        </w:rPr>
        <w:t>, pleading, and commitment</w:t>
      </w:r>
      <w:r w:rsidR="0049710B" w:rsidRPr="00EA1895">
        <w:rPr>
          <w:rFonts w:asciiTheme="majorBidi" w:hAnsiTheme="majorBidi" w:cstheme="majorBidi"/>
        </w:rPr>
        <w:t xml:space="preserve">, which </w:t>
      </w:r>
      <w:r w:rsidR="00262E1B" w:rsidRPr="00EA1895">
        <w:rPr>
          <w:rFonts w:asciiTheme="majorBidi" w:hAnsiTheme="majorBidi" w:cstheme="majorBidi"/>
        </w:rPr>
        <w:t>effectively summar</w:t>
      </w:r>
      <w:r w:rsidR="0049710B" w:rsidRPr="00EA1895">
        <w:rPr>
          <w:rFonts w:asciiTheme="majorBidi" w:hAnsiTheme="majorBidi" w:cstheme="majorBidi"/>
        </w:rPr>
        <w:t>izes</w:t>
      </w:r>
      <w:r w:rsidR="00262E1B" w:rsidRPr="00EA1895">
        <w:rPr>
          <w:rFonts w:asciiTheme="majorBidi" w:hAnsiTheme="majorBidi" w:cstheme="majorBidi"/>
        </w:rPr>
        <w:t xml:space="preserve"> the entire story from Genesis to Kings</w:t>
      </w:r>
      <w:r w:rsidR="00653719" w:rsidRPr="00EA1895">
        <w:rPr>
          <w:rFonts w:asciiTheme="majorBidi" w:hAnsiTheme="majorBidi" w:cstheme="majorBidi"/>
        </w:rPr>
        <w:t xml:space="preserve"> </w:t>
      </w:r>
      <w:r w:rsidR="009E0394" w:rsidRPr="00EA1895">
        <w:rPr>
          <w:rFonts w:asciiTheme="majorBidi" w:hAnsiTheme="majorBidi" w:cstheme="majorBidi"/>
        </w:rPr>
        <w:t>(Williams)</w:t>
      </w:r>
      <w:r w:rsidR="001011FE" w:rsidRPr="00EA1895">
        <w:rPr>
          <w:rFonts w:asciiTheme="majorBidi" w:hAnsiTheme="majorBidi" w:cstheme="majorBidi"/>
        </w:rPr>
        <w:t>.</w:t>
      </w:r>
      <w:r w:rsidR="00BA7BE8" w:rsidRPr="00EA1895">
        <w:rPr>
          <w:rFonts w:asciiTheme="majorBidi" w:hAnsiTheme="majorBidi" w:cstheme="majorBidi"/>
        </w:rPr>
        <w:t xml:space="preserve"> </w:t>
      </w:r>
      <w:r w:rsidR="00911D12" w:rsidRPr="00EA1895">
        <w:rPr>
          <w:rFonts w:asciiTheme="majorBidi" w:hAnsiTheme="majorBidi" w:cstheme="majorBidi"/>
        </w:rPr>
        <w:t>The</w:t>
      </w:r>
      <w:r w:rsidR="005C5C94" w:rsidRPr="00EA1895">
        <w:rPr>
          <w:rFonts w:asciiTheme="majorBidi" w:hAnsiTheme="majorBidi" w:cstheme="majorBidi"/>
        </w:rPr>
        <w:t xml:space="preserve"> testimony to the Egyptians and Canaanites provided by this</w:t>
      </w:r>
      <w:r w:rsidR="00911D12" w:rsidRPr="00EA1895">
        <w:rPr>
          <w:rFonts w:asciiTheme="majorBidi" w:hAnsiTheme="majorBidi" w:cstheme="majorBidi"/>
        </w:rPr>
        <w:t xml:space="preserve"> miraculous provision</w:t>
      </w:r>
      <w:r w:rsidR="001402F8" w:rsidRPr="00EA1895">
        <w:rPr>
          <w:rFonts w:asciiTheme="majorBidi" w:hAnsiTheme="majorBidi" w:cstheme="majorBidi"/>
        </w:rPr>
        <w:t xml:space="preserve"> will be</w:t>
      </w:r>
      <w:r w:rsidR="00924CA0" w:rsidRPr="00EA1895">
        <w:rPr>
          <w:rFonts w:asciiTheme="majorBidi" w:hAnsiTheme="majorBidi" w:cstheme="majorBidi"/>
        </w:rPr>
        <w:t xml:space="preserve"> compromised, </w:t>
      </w:r>
      <w:r w:rsidR="001011FE" w:rsidRPr="00EA1895">
        <w:rPr>
          <w:rFonts w:asciiTheme="majorBidi" w:hAnsiTheme="majorBidi" w:cstheme="majorBidi"/>
        </w:rPr>
        <w:t>e</w:t>
      </w:r>
      <w:r w:rsidR="00924CA0" w:rsidRPr="00EA1895">
        <w:rPr>
          <w:rFonts w:asciiTheme="majorBidi" w:hAnsiTheme="majorBidi" w:cstheme="majorBidi"/>
        </w:rPr>
        <w:t xml:space="preserve">ven simply overthrown, if Yahweh </w:t>
      </w:r>
      <w:r w:rsidR="00232342" w:rsidRPr="00EA1895">
        <w:rPr>
          <w:rFonts w:asciiTheme="majorBidi" w:hAnsiTheme="majorBidi" w:cstheme="majorBidi"/>
        </w:rPr>
        <w:t>disinherits Israel because of its unfaith (Num 14).</w:t>
      </w:r>
      <w:r w:rsidR="00BA7BE8" w:rsidRPr="00EA1895">
        <w:rPr>
          <w:rFonts w:asciiTheme="majorBidi" w:hAnsiTheme="majorBidi" w:cstheme="majorBidi"/>
        </w:rPr>
        <w:t xml:space="preserve"> </w:t>
      </w:r>
      <w:r w:rsidR="00AF3FE9" w:rsidRPr="00EA1895">
        <w:rPr>
          <w:rFonts w:asciiTheme="majorBidi" w:hAnsiTheme="majorBidi" w:cstheme="majorBidi"/>
        </w:rPr>
        <w:t xml:space="preserve">They provide a distinctive way of </w:t>
      </w:r>
      <w:r w:rsidR="00B44D59" w:rsidRPr="00EA1895">
        <w:rPr>
          <w:rFonts w:asciiTheme="majorBidi" w:hAnsiTheme="majorBidi" w:cstheme="majorBidi"/>
        </w:rPr>
        <w:t xml:space="preserve">conceptualizing Yahweh’s appearing on concrete occasions, to Aaron, Miriam, and Moses, and to Moses and </w:t>
      </w:r>
      <w:r w:rsidR="00314B45" w:rsidRPr="00EA1895">
        <w:rPr>
          <w:rFonts w:asciiTheme="majorBidi" w:hAnsiTheme="majorBidi" w:cstheme="majorBidi"/>
        </w:rPr>
        <w:t>Joshua</w:t>
      </w:r>
      <w:r w:rsidR="003F12BC" w:rsidRPr="00EA1895">
        <w:rPr>
          <w:rFonts w:asciiTheme="majorBidi" w:hAnsiTheme="majorBidi" w:cstheme="majorBidi"/>
        </w:rPr>
        <w:t xml:space="preserve">, and to Moses and Aaron and Samuel </w:t>
      </w:r>
      <w:r w:rsidR="00E871C8" w:rsidRPr="00EA1895">
        <w:rPr>
          <w:rFonts w:asciiTheme="majorBidi" w:hAnsiTheme="majorBidi" w:cstheme="majorBidi"/>
        </w:rPr>
        <w:t>(if Ps 99:6</w:t>
      </w:r>
      <w:r w:rsidR="006607B1" w:rsidRPr="00EA1895">
        <w:rPr>
          <w:rFonts w:asciiTheme="majorBidi" w:hAnsiTheme="majorBidi" w:cstheme="majorBidi"/>
        </w:rPr>
        <w:t>–</w:t>
      </w:r>
      <w:r w:rsidR="00E871C8" w:rsidRPr="00EA1895">
        <w:rPr>
          <w:rFonts w:asciiTheme="majorBidi" w:hAnsiTheme="majorBidi" w:cstheme="majorBidi"/>
        </w:rPr>
        <w:t>7 intends him to be included in its</w:t>
      </w:r>
      <w:r w:rsidR="00A05F45" w:rsidRPr="00EA1895">
        <w:rPr>
          <w:rFonts w:asciiTheme="majorBidi" w:hAnsiTheme="majorBidi" w:cstheme="majorBidi"/>
        </w:rPr>
        <w:t xml:space="preserve"> “them”).</w:t>
      </w:r>
    </w:p>
    <w:p w14:paraId="351ADCB8" w14:textId="69B31280" w:rsidR="008C0C86" w:rsidRPr="00EA1895" w:rsidRDefault="00542060" w:rsidP="1902BF71">
      <w:pPr>
        <w:rPr>
          <w:rFonts w:asciiTheme="majorBidi" w:hAnsiTheme="majorBidi" w:cstheme="majorBidi"/>
        </w:rPr>
      </w:pPr>
      <w:r w:rsidRPr="1902BF71">
        <w:rPr>
          <w:rFonts w:asciiTheme="majorBidi" w:hAnsiTheme="majorBidi" w:cstheme="majorBidi"/>
        </w:rPr>
        <w:t>The</w:t>
      </w:r>
      <w:r w:rsidR="00F67B81" w:rsidRPr="1902BF71">
        <w:rPr>
          <w:rFonts w:asciiTheme="majorBidi" w:hAnsiTheme="majorBidi" w:cstheme="majorBidi"/>
        </w:rPr>
        <w:t xml:space="preserve"> </w:t>
      </w:r>
      <w:r w:rsidR="00B61031" w:rsidRPr="1902BF71">
        <w:rPr>
          <w:rFonts w:asciiTheme="majorBidi" w:hAnsiTheme="majorBidi" w:cstheme="majorBidi"/>
        </w:rPr>
        <w:t>“</w:t>
      </w:r>
      <w:r w:rsidR="00F67B81" w:rsidRPr="1902BF71">
        <w:rPr>
          <w:rFonts w:asciiTheme="majorBidi" w:hAnsiTheme="majorBidi" w:cstheme="majorBidi"/>
        </w:rPr>
        <w:t>mixed</w:t>
      </w:r>
      <w:r w:rsidR="005260EC" w:rsidRPr="1902BF71">
        <w:rPr>
          <w:rFonts w:asciiTheme="majorBidi" w:hAnsiTheme="majorBidi" w:cstheme="majorBidi"/>
        </w:rPr>
        <w:t xml:space="preserve"> group</w:t>
      </w:r>
      <w:r w:rsidR="00B61031" w:rsidRPr="1902BF71">
        <w:rPr>
          <w:rFonts w:asciiTheme="majorBidi" w:hAnsiTheme="majorBidi" w:cstheme="majorBidi"/>
        </w:rPr>
        <w:t>”</w:t>
      </w:r>
      <w:r w:rsidR="005260EC" w:rsidRPr="1902BF71">
        <w:rPr>
          <w:rFonts w:asciiTheme="majorBidi" w:hAnsiTheme="majorBidi" w:cstheme="majorBidi"/>
        </w:rPr>
        <w:t xml:space="preserve"> (</w:t>
      </w:r>
      <w:r w:rsidR="005260EC" w:rsidRPr="1902BF71">
        <w:rPr>
          <w:rFonts w:asciiTheme="majorBidi" w:hAnsiTheme="majorBidi" w:cstheme="majorBidi"/>
          <w:i/>
          <w:iCs/>
        </w:rPr>
        <w:t>‘ereb</w:t>
      </w:r>
      <w:r w:rsidR="005260EC" w:rsidRPr="1902BF71">
        <w:rPr>
          <w:rFonts w:asciiTheme="majorBidi" w:hAnsiTheme="majorBidi" w:cstheme="majorBidi"/>
        </w:rPr>
        <w:t>) accom</w:t>
      </w:r>
      <w:r w:rsidR="00CA1BE4" w:rsidRPr="1902BF71">
        <w:rPr>
          <w:rFonts w:asciiTheme="majorBidi" w:hAnsiTheme="majorBidi" w:cstheme="majorBidi"/>
        </w:rPr>
        <w:t>pan</w:t>
      </w:r>
      <w:r w:rsidR="00D42FB7" w:rsidRPr="1902BF71">
        <w:rPr>
          <w:rFonts w:asciiTheme="majorBidi" w:hAnsiTheme="majorBidi" w:cstheme="majorBidi"/>
        </w:rPr>
        <w:t>y</w:t>
      </w:r>
      <w:r w:rsidR="00112B83" w:rsidRPr="1902BF71">
        <w:rPr>
          <w:rFonts w:asciiTheme="majorBidi" w:hAnsiTheme="majorBidi" w:cstheme="majorBidi"/>
        </w:rPr>
        <w:t>ing</w:t>
      </w:r>
      <w:r w:rsidR="00CA1BE4" w:rsidRPr="1902BF71">
        <w:rPr>
          <w:rFonts w:asciiTheme="majorBidi" w:hAnsiTheme="majorBidi" w:cstheme="majorBidi"/>
        </w:rPr>
        <w:t xml:space="preserve"> the Israelites out of Egypt otherwise appears</w:t>
      </w:r>
      <w:r w:rsidR="00E2082E" w:rsidRPr="1902BF71">
        <w:rPr>
          <w:rFonts w:asciiTheme="majorBidi" w:hAnsiTheme="majorBidi" w:cstheme="majorBidi"/>
        </w:rPr>
        <w:t xml:space="preserve"> </w:t>
      </w:r>
      <w:r w:rsidR="00D42FB7" w:rsidRPr="1902BF71">
        <w:rPr>
          <w:rFonts w:asciiTheme="majorBidi" w:hAnsiTheme="majorBidi" w:cstheme="majorBidi"/>
        </w:rPr>
        <w:t>described thus</w:t>
      </w:r>
      <w:r w:rsidR="00CA1BE4" w:rsidRPr="1902BF71">
        <w:rPr>
          <w:rFonts w:asciiTheme="majorBidi" w:hAnsiTheme="majorBidi" w:cstheme="majorBidi"/>
        </w:rPr>
        <w:t xml:space="preserve"> only in Neh </w:t>
      </w:r>
      <w:r w:rsidR="001030F3" w:rsidRPr="1902BF71">
        <w:rPr>
          <w:rFonts w:asciiTheme="majorBidi" w:hAnsiTheme="majorBidi" w:cstheme="majorBidi"/>
        </w:rPr>
        <w:t>13:3</w:t>
      </w:r>
      <w:r w:rsidR="00B50956" w:rsidRPr="1902BF71">
        <w:rPr>
          <w:rFonts w:asciiTheme="majorBidi" w:hAnsiTheme="majorBidi" w:cstheme="majorBidi"/>
        </w:rPr>
        <w:t xml:space="preserve">, though </w:t>
      </w:r>
      <w:r w:rsidR="00516B15" w:rsidRPr="1902BF71">
        <w:rPr>
          <w:rFonts w:asciiTheme="majorBidi" w:hAnsiTheme="majorBidi" w:cstheme="majorBidi"/>
        </w:rPr>
        <w:t xml:space="preserve">equivalent </w:t>
      </w:r>
      <w:r w:rsidR="00A92647" w:rsidRPr="1902BF71">
        <w:rPr>
          <w:rFonts w:asciiTheme="majorBidi" w:hAnsiTheme="majorBidi" w:cstheme="majorBidi"/>
        </w:rPr>
        <w:t>multi-ethnic</w:t>
      </w:r>
      <w:r w:rsidR="002A3D0B" w:rsidRPr="1902BF71">
        <w:rPr>
          <w:rFonts w:asciiTheme="majorBidi" w:hAnsiTheme="majorBidi" w:cstheme="majorBidi"/>
        </w:rPr>
        <w:t xml:space="preserve"> group</w:t>
      </w:r>
      <w:r w:rsidR="009A7D98" w:rsidRPr="1902BF71">
        <w:rPr>
          <w:rFonts w:asciiTheme="majorBidi" w:hAnsiTheme="majorBidi" w:cstheme="majorBidi"/>
        </w:rPr>
        <w:t>s</w:t>
      </w:r>
      <w:r w:rsidR="002A3D0B" w:rsidRPr="1902BF71">
        <w:rPr>
          <w:rFonts w:asciiTheme="majorBidi" w:hAnsiTheme="majorBidi" w:cstheme="majorBidi"/>
        </w:rPr>
        <w:t xml:space="preserve"> </w:t>
      </w:r>
      <w:r w:rsidR="004B028B" w:rsidRPr="1902BF71">
        <w:rPr>
          <w:rFonts w:asciiTheme="majorBidi" w:hAnsiTheme="majorBidi" w:cstheme="majorBidi"/>
        </w:rPr>
        <w:t>are mentioned</w:t>
      </w:r>
      <w:r w:rsidR="00A92647" w:rsidRPr="1902BF71">
        <w:rPr>
          <w:rFonts w:asciiTheme="majorBidi" w:hAnsiTheme="majorBidi" w:cstheme="majorBidi"/>
        </w:rPr>
        <w:t xml:space="preserve"> </w:t>
      </w:r>
      <w:r w:rsidR="00032520" w:rsidRPr="1902BF71">
        <w:rPr>
          <w:rFonts w:asciiTheme="majorBidi" w:hAnsiTheme="majorBidi" w:cstheme="majorBidi"/>
        </w:rPr>
        <w:t>elsewher</w:t>
      </w:r>
      <w:r w:rsidR="00201BF8" w:rsidRPr="1902BF71">
        <w:rPr>
          <w:rFonts w:asciiTheme="majorBidi" w:hAnsiTheme="majorBidi" w:cstheme="majorBidi"/>
        </w:rPr>
        <w:t xml:space="preserve">e </w:t>
      </w:r>
      <w:r w:rsidR="00516B15" w:rsidRPr="1902BF71">
        <w:rPr>
          <w:rFonts w:asciiTheme="majorBidi" w:hAnsiTheme="majorBidi" w:cstheme="majorBidi"/>
        </w:rPr>
        <w:t xml:space="preserve">in </w:t>
      </w:r>
      <w:r w:rsidR="002A3D0B" w:rsidRPr="1902BF71">
        <w:rPr>
          <w:rFonts w:asciiTheme="majorBidi" w:hAnsiTheme="majorBidi" w:cstheme="majorBidi"/>
        </w:rPr>
        <w:t>connection with</w:t>
      </w:r>
      <w:r w:rsidR="00516B15" w:rsidRPr="1902BF71">
        <w:rPr>
          <w:rFonts w:asciiTheme="majorBidi" w:hAnsiTheme="majorBidi" w:cstheme="majorBidi"/>
        </w:rPr>
        <w:t xml:space="preserve"> </w:t>
      </w:r>
      <w:r w:rsidR="00DE280E" w:rsidRPr="1902BF71">
        <w:rPr>
          <w:rFonts w:asciiTheme="majorBidi" w:hAnsiTheme="majorBidi" w:cstheme="majorBidi"/>
        </w:rPr>
        <w:t>other nations</w:t>
      </w:r>
      <w:r w:rsidR="00516B15" w:rsidRPr="1902BF71">
        <w:rPr>
          <w:rFonts w:asciiTheme="majorBidi" w:hAnsiTheme="majorBidi" w:cstheme="majorBidi"/>
        </w:rPr>
        <w:t xml:space="preserve"> </w:t>
      </w:r>
      <w:r w:rsidR="00032520" w:rsidRPr="1902BF71">
        <w:rPr>
          <w:rFonts w:asciiTheme="majorBidi" w:hAnsiTheme="majorBidi" w:cstheme="majorBidi"/>
        </w:rPr>
        <w:t xml:space="preserve">(e.g., </w:t>
      </w:r>
      <w:r w:rsidR="00516B15" w:rsidRPr="1902BF71">
        <w:rPr>
          <w:rFonts w:asciiTheme="majorBidi" w:hAnsiTheme="majorBidi" w:cstheme="majorBidi"/>
        </w:rPr>
        <w:t xml:space="preserve">Jer </w:t>
      </w:r>
      <w:r w:rsidR="00386C40" w:rsidRPr="1902BF71">
        <w:rPr>
          <w:rFonts w:asciiTheme="majorBidi" w:hAnsiTheme="majorBidi" w:cstheme="majorBidi"/>
        </w:rPr>
        <w:t>25:20</w:t>
      </w:r>
      <w:r w:rsidR="00155738" w:rsidRPr="1902BF71">
        <w:rPr>
          <w:rFonts w:asciiTheme="majorBidi" w:hAnsiTheme="majorBidi" w:cstheme="majorBidi"/>
        </w:rPr>
        <w:t>, 24</w:t>
      </w:r>
      <w:r w:rsidR="00032520" w:rsidRPr="1902BF71">
        <w:rPr>
          <w:rFonts w:asciiTheme="majorBidi" w:hAnsiTheme="majorBidi" w:cstheme="majorBidi"/>
        </w:rPr>
        <w:t>)</w:t>
      </w:r>
      <w:r w:rsidR="00F12608" w:rsidRPr="1902BF71">
        <w:rPr>
          <w:rFonts w:asciiTheme="majorBidi" w:hAnsiTheme="majorBidi" w:cstheme="majorBidi"/>
        </w:rPr>
        <w:t xml:space="preserve">. </w:t>
      </w:r>
      <w:r w:rsidR="00FF4641" w:rsidRPr="1902BF71">
        <w:rPr>
          <w:rFonts w:asciiTheme="majorBidi" w:hAnsiTheme="majorBidi" w:cstheme="majorBidi"/>
        </w:rPr>
        <w:t>The term</w:t>
      </w:r>
      <w:r w:rsidR="00431C3F" w:rsidRPr="1902BF71">
        <w:rPr>
          <w:rFonts w:asciiTheme="majorBidi" w:hAnsiTheme="majorBidi" w:cstheme="majorBidi"/>
        </w:rPr>
        <w:t xml:space="preserve"> is</w:t>
      </w:r>
      <w:r w:rsidR="00F12608" w:rsidRPr="1902BF71">
        <w:rPr>
          <w:rFonts w:asciiTheme="majorBidi" w:hAnsiTheme="majorBidi" w:cstheme="majorBidi"/>
        </w:rPr>
        <w:t xml:space="preserve"> not </w:t>
      </w:r>
      <w:r w:rsidR="00E24438" w:rsidRPr="1902BF71">
        <w:rPr>
          <w:rFonts w:asciiTheme="majorBidi" w:hAnsiTheme="majorBidi" w:cstheme="majorBidi"/>
        </w:rPr>
        <w:t xml:space="preserve">inherently </w:t>
      </w:r>
      <w:r w:rsidR="00F12608" w:rsidRPr="1902BF71">
        <w:rPr>
          <w:rFonts w:asciiTheme="majorBidi" w:hAnsiTheme="majorBidi" w:cstheme="majorBidi"/>
        </w:rPr>
        <w:t xml:space="preserve">a pejorative </w:t>
      </w:r>
      <w:r w:rsidR="00FF4641" w:rsidRPr="1902BF71">
        <w:rPr>
          <w:rFonts w:asciiTheme="majorBidi" w:hAnsiTheme="majorBidi" w:cstheme="majorBidi"/>
        </w:rPr>
        <w:t>one</w:t>
      </w:r>
      <w:r w:rsidR="00F12608" w:rsidRPr="1902BF71">
        <w:rPr>
          <w:rFonts w:asciiTheme="majorBidi" w:hAnsiTheme="majorBidi" w:cstheme="majorBidi"/>
        </w:rPr>
        <w:t xml:space="preserve">, except </w:t>
      </w:r>
      <w:r w:rsidR="005A1511" w:rsidRPr="1902BF71">
        <w:rPr>
          <w:rFonts w:asciiTheme="majorBidi" w:hAnsiTheme="majorBidi" w:cstheme="majorBidi"/>
        </w:rPr>
        <w:t>through</w:t>
      </w:r>
      <w:r w:rsidR="00D964C1" w:rsidRPr="1902BF71">
        <w:rPr>
          <w:rFonts w:asciiTheme="majorBidi" w:hAnsiTheme="majorBidi" w:cstheme="majorBidi"/>
        </w:rPr>
        <w:t xml:space="preserve"> any people’s inclination to</w:t>
      </w:r>
      <w:r w:rsidR="00326907" w:rsidRPr="1902BF71">
        <w:rPr>
          <w:rFonts w:asciiTheme="majorBidi" w:hAnsiTheme="majorBidi" w:cstheme="majorBidi"/>
        </w:rPr>
        <w:t xml:space="preserve"> </w:t>
      </w:r>
      <w:r w:rsidR="00D964C1" w:rsidRPr="1902BF71">
        <w:rPr>
          <w:rFonts w:asciiTheme="majorBidi" w:hAnsiTheme="majorBidi" w:cstheme="majorBidi"/>
        </w:rPr>
        <w:t>look down on foreigners</w:t>
      </w:r>
      <w:r w:rsidR="009F7225" w:rsidRPr="1902BF71">
        <w:rPr>
          <w:rFonts w:asciiTheme="majorBidi" w:hAnsiTheme="majorBidi" w:cstheme="majorBidi"/>
        </w:rPr>
        <w:t xml:space="preserve">. </w:t>
      </w:r>
      <w:r w:rsidR="00487D82" w:rsidRPr="1902BF71">
        <w:rPr>
          <w:rFonts w:asciiTheme="majorBidi" w:hAnsiTheme="majorBidi" w:cstheme="majorBidi"/>
        </w:rPr>
        <w:t xml:space="preserve">But it is presumably the same </w:t>
      </w:r>
      <w:r w:rsidR="00127C0C" w:rsidRPr="1902BF71">
        <w:rPr>
          <w:rFonts w:asciiTheme="majorBidi" w:hAnsiTheme="majorBidi" w:cstheme="majorBidi"/>
        </w:rPr>
        <w:t xml:space="preserve">group that appears </w:t>
      </w:r>
      <w:r w:rsidR="00C14480" w:rsidRPr="1902BF71">
        <w:rPr>
          <w:rFonts w:asciiTheme="majorBidi" w:hAnsiTheme="majorBidi" w:cstheme="majorBidi"/>
        </w:rPr>
        <w:t xml:space="preserve">more pejoratively </w:t>
      </w:r>
      <w:r w:rsidR="00127C0C" w:rsidRPr="1902BF71">
        <w:rPr>
          <w:rFonts w:asciiTheme="majorBidi" w:hAnsiTheme="majorBidi" w:cstheme="majorBidi"/>
        </w:rPr>
        <w:t xml:space="preserve">as a </w:t>
      </w:r>
      <w:r w:rsidR="00A32D43" w:rsidRPr="1902BF71">
        <w:rPr>
          <w:rFonts w:asciiTheme="majorBidi" w:hAnsiTheme="majorBidi" w:cstheme="majorBidi"/>
        </w:rPr>
        <w:t>“collection</w:t>
      </w:r>
      <w:r w:rsidR="00E12882" w:rsidRPr="1902BF71">
        <w:rPr>
          <w:rFonts w:asciiTheme="majorBidi" w:hAnsiTheme="majorBidi" w:cstheme="majorBidi"/>
        </w:rPr>
        <w:t xml:space="preserve">” </w:t>
      </w:r>
      <w:r w:rsidR="00A86DBE" w:rsidRPr="1902BF71">
        <w:rPr>
          <w:rFonts w:asciiTheme="majorBidi" w:hAnsiTheme="majorBidi" w:cstheme="majorBidi"/>
        </w:rPr>
        <w:t>(</w:t>
      </w:r>
      <w:r w:rsidR="00E12BFE" w:rsidRPr="1902BF71">
        <w:rPr>
          <w:rFonts w:asciiTheme="majorBidi" w:hAnsiTheme="majorBidi" w:cstheme="majorBidi"/>
          <w:i/>
          <w:iCs/>
        </w:rPr>
        <w:t>’asap</w:t>
      </w:r>
      <w:r w:rsidR="00713235" w:rsidRPr="1902BF71">
        <w:rPr>
          <w:rFonts w:asciiTheme="majorBidi" w:hAnsiTheme="majorBidi" w:cstheme="majorBidi"/>
          <w:i/>
          <w:iCs/>
        </w:rPr>
        <w:t>hsuph</w:t>
      </w:r>
      <w:r w:rsidR="005A1712" w:rsidRPr="1902BF71">
        <w:rPr>
          <w:rFonts w:asciiTheme="majorBidi" w:hAnsiTheme="majorBidi" w:cstheme="majorBidi"/>
        </w:rPr>
        <w:t>) in</w:t>
      </w:r>
      <w:r w:rsidR="00713235" w:rsidRPr="1902BF71">
        <w:rPr>
          <w:rFonts w:asciiTheme="majorBidi" w:hAnsiTheme="majorBidi" w:cstheme="majorBidi"/>
          <w:i/>
          <w:iCs/>
        </w:rPr>
        <w:t xml:space="preserve"> </w:t>
      </w:r>
      <w:r w:rsidR="00A86DBE" w:rsidRPr="1902BF71">
        <w:rPr>
          <w:rFonts w:asciiTheme="majorBidi" w:hAnsiTheme="majorBidi" w:cstheme="majorBidi"/>
        </w:rPr>
        <w:t>Num 11:</w:t>
      </w:r>
      <w:r w:rsidR="005A1712" w:rsidRPr="1902BF71">
        <w:rPr>
          <w:rFonts w:asciiTheme="majorBidi" w:hAnsiTheme="majorBidi" w:cstheme="majorBidi"/>
        </w:rPr>
        <w:t>4</w:t>
      </w:r>
      <w:r w:rsidR="009D4E54" w:rsidRPr="1902BF71">
        <w:rPr>
          <w:rFonts w:asciiTheme="majorBidi" w:hAnsiTheme="majorBidi" w:cstheme="majorBidi"/>
        </w:rPr>
        <w:t xml:space="preserve">, and simply as </w:t>
      </w:r>
      <w:r w:rsidR="00FE73A5" w:rsidRPr="1902BF71">
        <w:rPr>
          <w:rFonts w:asciiTheme="majorBidi" w:hAnsiTheme="majorBidi" w:cstheme="majorBidi"/>
        </w:rPr>
        <w:t>“</w:t>
      </w:r>
      <w:r w:rsidR="009D4E54" w:rsidRPr="1902BF71">
        <w:rPr>
          <w:rFonts w:asciiTheme="majorBidi" w:hAnsiTheme="majorBidi" w:cstheme="majorBidi"/>
        </w:rPr>
        <w:t>the alien(s)</w:t>
      </w:r>
      <w:r w:rsidR="00FE73A5" w:rsidRPr="1902BF71">
        <w:rPr>
          <w:rFonts w:asciiTheme="majorBidi" w:hAnsiTheme="majorBidi" w:cstheme="majorBidi"/>
        </w:rPr>
        <w:t>” (</w:t>
      </w:r>
      <w:r w:rsidR="00FE73A5" w:rsidRPr="1902BF71">
        <w:rPr>
          <w:rFonts w:asciiTheme="majorBidi" w:hAnsiTheme="majorBidi" w:cstheme="majorBidi"/>
          <w:i/>
          <w:iCs/>
        </w:rPr>
        <w:t>ger</w:t>
      </w:r>
      <w:r w:rsidR="00FE73A5" w:rsidRPr="1902BF71">
        <w:rPr>
          <w:rFonts w:asciiTheme="majorBidi" w:hAnsiTheme="majorBidi" w:cstheme="majorBidi"/>
        </w:rPr>
        <w:t>)</w:t>
      </w:r>
      <w:r w:rsidR="009D4E54" w:rsidRPr="1902BF71">
        <w:rPr>
          <w:rFonts w:asciiTheme="majorBidi" w:hAnsiTheme="majorBidi" w:cstheme="majorBidi"/>
        </w:rPr>
        <w:t xml:space="preserve"> in Deut 29:11 [10] and Josh</w:t>
      </w:r>
      <w:r w:rsidR="00FE73A5" w:rsidRPr="1902BF71">
        <w:rPr>
          <w:rFonts w:asciiTheme="majorBidi" w:hAnsiTheme="majorBidi" w:cstheme="majorBidi"/>
        </w:rPr>
        <w:t xml:space="preserve"> 8:35</w:t>
      </w:r>
      <w:r w:rsidR="00000BD0" w:rsidRPr="1902BF71">
        <w:rPr>
          <w:rFonts w:asciiTheme="majorBidi" w:hAnsiTheme="majorBidi" w:cstheme="majorBidi"/>
        </w:rPr>
        <w:t xml:space="preserve">. </w:t>
      </w:r>
      <w:r w:rsidR="009F7225" w:rsidRPr="1902BF71">
        <w:rPr>
          <w:rFonts w:asciiTheme="majorBidi" w:hAnsiTheme="majorBidi" w:cstheme="majorBidi"/>
        </w:rPr>
        <w:t>In Exod</w:t>
      </w:r>
      <w:r w:rsidR="008C7206" w:rsidRPr="1902BF71">
        <w:rPr>
          <w:rFonts w:asciiTheme="majorBidi" w:hAnsiTheme="majorBidi" w:cstheme="majorBidi"/>
        </w:rPr>
        <w:t>us</w:t>
      </w:r>
      <w:r w:rsidR="00463716" w:rsidRPr="1902BF71">
        <w:rPr>
          <w:rFonts w:asciiTheme="majorBidi" w:hAnsiTheme="majorBidi" w:cstheme="majorBidi"/>
        </w:rPr>
        <w:t xml:space="preserve">, one might make a link with the </w:t>
      </w:r>
      <w:r w:rsidR="00717819" w:rsidRPr="1902BF71">
        <w:rPr>
          <w:rFonts w:asciiTheme="majorBidi" w:hAnsiTheme="majorBidi" w:cstheme="majorBidi"/>
        </w:rPr>
        <w:t>rules about the ter</w:t>
      </w:r>
      <w:r w:rsidR="003221C2" w:rsidRPr="1902BF71">
        <w:rPr>
          <w:rFonts w:asciiTheme="majorBidi" w:hAnsiTheme="majorBidi" w:cstheme="majorBidi"/>
        </w:rPr>
        <w:t>m</w:t>
      </w:r>
      <w:r w:rsidR="00717819" w:rsidRPr="1902BF71">
        <w:rPr>
          <w:rFonts w:asciiTheme="majorBidi" w:hAnsiTheme="majorBidi" w:cstheme="majorBidi"/>
        </w:rPr>
        <w:t>s on which foreigners</w:t>
      </w:r>
      <w:r w:rsidR="00F85103" w:rsidRPr="1902BF71">
        <w:rPr>
          <w:rFonts w:asciiTheme="majorBidi" w:hAnsiTheme="majorBidi" w:cstheme="majorBidi"/>
        </w:rPr>
        <w:t xml:space="preserve"> </w:t>
      </w:r>
      <w:r w:rsidR="00CA662C" w:rsidRPr="1902BF71">
        <w:rPr>
          <w:rFonts w:asciiTheme="majorBidi" w:hAnsiTheme="majorBidi" w:cstheme="majorBidi"/>
        </w:rPr>
        <w:t>(including</w:t>
      </w:r>
      <w:r w:rsidR="006F7464" w:rsidRPr="1902BF71">
        <w:rPr>
          <w:rFonts w:asciiTheme="majorBidi" w:hAnsiTheme="majorBidi" w:cstheme="majorBidi"/>
        </w:rPr>
        <w:t xml:space="preserve"> the</w:t>
      </w:r>
      <w:r w:rsidR="00CA662C" w:rsidRPr="1902BF71">
        <w:rPr>
          <w:rFonts w:asciiTheme="majorBidi" w:hAnsiTheme="majorBidi" w:cstheme="majorBidi"/>
        </w:rPr>
        <w:t xml:space="preserve"> </w:t>
      </w:r>
      <w:r w:rsidR="00CA662C" w:rsidRPr="1902BF71">
        <w:rPr>
          <w:rFonts w:asciiTheme="majorBidi" w:hAnsiTheme="majorBidi" w:cstheme="majorBidi"/>
          <w:i/>
          <w:iCs/>
        </w:rPr>
        <w:t>ger</w:t>
      </w:r>
      <w:r w:rsidR="00CA662C" w:rsidRPr="1902BF71">
        <w:rPr>
          <w:rFonts w:asciiTheme="majorBidi" w:hAnsiTheme="majorBidi" w:cstheme="majorBidi"/>
        </w:rPr>
        <w:t>)</w:t>
      </w:r>
      <w:r w:rsidR="00717819" w:rsidRPr="1902BF71">
        <w:rPr>
          <w:rFonts w:asciiTheme="majorBidi" w:hAnsiTheme="majorBidi" w:cstheme="majorBidi"/>
        </w:rPr>
        <w:t xml:space="preserve"> can part</w:t>
      </w:r>
      <w:r w:rsidR="003221C2" w:rsidRPr="1902BF71">
        <w:rPr>
          <w:rFonts w:asciiTheme="majorBidi" w:hAnsiTheme="majorBidi" w:cstheme="majorBidi"/>
        </w:rPr>
        <w:t>icipate</w:t>
      </w:r>
      <w:r w:rsidR="00717819" w:rsidRPr="1902BF71">
        <w:rPr>
          <w:rFonts w:asciiTheme="majorBidi" w:hAnsiTheme="majorBidi" w:cstheme="majorBidi"/>
        </w:rPr>
        <w:t xml:space="preserve"> in Pesah</w:t>
      </w:r>
      <w:r w:rsidR="00F87D5C" w:rsidRPr="1902BF71">
        <w:rPr>
          <w:rFonts w:asciiTheme="majorBidi" w:hAnsiTheme="majorBidi" w:cstheme="majorBidi"/>
        </w:rPr>
        <w:t xml:space="preserve"> (12:48</w:t>
      </w:r>
      <w:r w:rsidR="006607B1" w:rsidRPr="1902BF71">
        <w:rPr>
          <w:rFonts w:asciiTheme="majorBidi" w:hAnsiTheme="majorBidi" w:cstheme="majorBidi"/>
        </w:rPr>
        <w:t>–</w:t>
      </w:r>
      <w:r w:rsidR="00F87D5C" w:rsidRPr="1902BF71">
        <w:rPr>
          <w:rFonts w:asciiTheme="majorBidi" w:hAnsiTheme="majorBidi" w:cstheme="majorBidi"/>
        </w:rPr>
        <w:t>49)</w:t>
      </w:r>
      <w:r w:rsidR="00717819" w:rsidRPr="1902BF71">
        <w:rPr>
          <w:rFonts w:asciiTheme="majorBidi" w:hAnsiTheme="majorBidi" w:cstheme="majorBidi"/>
        </w:rPr>
        <w:t>.</w:t>
      </w:r>
      <w:r w:rsidR="009B03E5" w:rsidRPr="1902BF71">
        <w:rPr>
          <w:rFonts w:asciiTheme="majorBidi" w:hAnsiTheme="majorBidi" w:cstheme="majorBidi"/>
        </w:rPr>
        <w:t xml:space="preserve"> </w:t>
      </w:r>
      <w:r w:rsidR="00741AA3" w:rsidRPr="1902BF71">
        <w:rPr>
          <w:rFonts w:asciiTheme="majorBidi" w:hAnsiTheme="majorBidi" w:cstheme="majorBidi"/>
        </w:rPr>
        <w:t xml:space="preserve">In </w:t>
      </w:r>
      <w:r w:rsidR="00862A9E" w:rsidRPr="1902BF71">
        <w:rPr>
          <w:rFonts w:asciiTheme="majorBidi" w:hAnsiTheme="majorBidi" w:cstheme="majorBidi"/>
        </w:rPr>
        <w:t xml:space="preserve">Neh </w:t>
      </w:r>
      <w:r w:rsidR="00804077" w:rsidRPr="1902BF71">
        <w:rPr>
          <w:rFonts w:asciiTheme="majorBidi" w:hAnsiTheme="majorBidi" w:cstheme="majorBidi"/>
        </w:rPr>
        <w:t>13</w:t>
      </w:r>
      <w:r w:rsidR="004E0122" w:rsidRPr="1902BF71">
        <w:rPr>
          <w:rFonts w:asciiTheme="majorBidi" w:hAnsiTheme="majorBidi" w:cstheme="majorBidi"/>
        </w:rPr>
        <w:t>:1</w:t>
      </w:r>
      <w:r w:rsidR="006607B1" w:rsidRPr="1902BF71">
        <w:rPr>
          <w:rFonts w:asciiTheme="majorBidi" w:hAnsiTheme="majorBidi" w:cstheme="majorBidi"/>
        </w:rPr>
        <w:t>–</w:t>
      </w:r>
      <w:r w:rsidR="004E0122" w:rsidRPr="1902BF71">
        <w:rPr>
          <w:rFonts w:asciiTheme="majorBidi" w:hAnsiTheme="majorBidi" w:cstheme="majorBidi"/>
        </w:rPr>
        <w:t>3</w:t>
      </w:r>
      <w:r w:rsidR="00804077" w:rsidRPr="1902BF71">
        <w:rPr>
          <w:rFonts w:asciiTheme="majorBidi" w:hAnsiTheme="majorBidi" w:cstheme="majorBidi"/>
        </w:rPr>
        <w:t xml:space="preserve"> </w:t>
      </w:r>
      <w:r w:rsidR="00741AA3" w:rsidRPr="1902BF71">
        <w:rPr>
          <w:rFonts w:asciiTheme="majorBidi" w:hAnsiTheme="majorBidi" w:cstheme="majorBidi"/>
        </w:rPr>
        <w:t xml:space="preserve">the community </w:t>
      </w:r>
      <w:r w:rsidR="00804077" w:rsidRPr="1902BF71">
        <w:rPr>
          <w:rFonts w:asciiTheme="majorBidi" w:hAnsiTheme="majorBidi" w:cstheme="majorBidi"/>
        </w:rPr>
        <w:t>takes a</w:t>
      </w:r>
      <w:r w:rsidR="002733A9" w:rsidRPr="1902BF71">
        <w:rPr>
          <w:rFonts w:asciiTheme="majorBidi" w:hAnsiTheme="majorBidi" w:cstheme="majorBidi"/>
        </w:rPr>
        <w:t xml:space="preserve"> tougher line </w:t>
      </w:r>
      <w:r w:rsidR="00E57C41" w:rsidRPr="1902BF71">
        <w:rPr>
          <w:rFonts w:asciiTheme="majorBidi" w:hAnsiTheme="majorBidi" w:cstheme="majorBidi"/>
        </w:rPr>
        <w:t xml:space="preserve">than Exodus </w:t>
      </w:r>
      <w:r w:rsidR="002733A9" w:rsidRPr="1902BF71">
        <w:rPr>
          <w:rFonts w:asciiTheme="majorBidi" w:hAnsiTheme="majorBidi" w:cstheme="majorBidi"/>
        </w:rPr>
        <w:t xml:space="preserve">on the basis of what </w:t>
      </w:r>
      <w:r w:rsidR="00A44AA5" w:rsidRPr="1902BF71">
        <w:rPr>
          <w:rFonts w:asciiTheme="majorBidi" w:hAnsiTheme="majorBidi" w:cstheme="majorBidi"/>
        </w:rPr>
        <w:t>Deut</w:t>
      </w:r>
      <w:r w:rsidR="00C57FB6" w:rsidRPr="1902BF71">
        <w:rPr>
          <w:rFonts w:asciiTheme="majorBidi" w:hAnsiTheme="majorBidi" w:cstheme="majorBidi"/>
        </w:rPr>
        <w:t xml:space="preserve"> 23:</w:t>
      </w:r>
      <w:r w:rsidR="009F3716" w:rsidRPr="1902BF71">
        <w:rPr>
          <w:rFonts w:asciiTheme="majorBidi" w:hAnsiTheme="majorBidi" w:cstheme="majorBidi"/>
        </w:rPr>
        <w:t>3</w:t>
      </w:r>
      <w:r w:rsidR="006607B1" w:rsidRPr="1902BF71">
        <w:rPr>
          <w:rFonts w:asciiTheme="majorBidi" w:hAnsiTheme="majorBidi" w:cstheme="majorBidi"/>
        </w:rPr>
        <w:t>–</w:t>
      </w:r>
      <w:r w:rsidR="009F3716" w:rsidRPr="1902BF71">
        <w:rPr>
          <w:rFonts w:asciiTheme="majorBidi" w:hAnsiTheme="majorBidi" w:cstheme="majorBidi"/>
        </w:rPr>
        <w:t>4 [4</w:t>
      </w:r>
      <w:r w:rsidR="006607B1" w:rsidRPr="1902BF71">
        <w:rPr>
          <w:rFonts w:asciiTheme="majorBidi" w:hAnsiTheme="majorBidi" w:cstheme="majorBidi"/>
        </w:rPr>
        <w:t>–</w:t>
      </w:r>
      <w:r w:rsidR="009F3716" w:rsidRPr="1902BF71">
        <w:rPr>
          <w:rFonts w:asciiTheme="majorBidi" w:hAnsiTheme="majorBidi" w:cstheme="majorBidi"/>
        </w:rPr>
        <w:t>5]</w:t>
      </w:r>
      <w:r w:rsidR="00A44AA5" w:rsidRPr="1902BF71">
        <w:rPr>
          <w:rFonts w:asciiTheme="majorBidi" w:hAnsiTheme="majorBidi" w:cstheme="majorBidi"/>
        </w:rPr>
        <w:t xml:space="preserve"> </w:t>
      </w:r>
      <w:r w:rsidR="002733A9" w:rsidRPr="1902BF71">
        <w:rPr>
          <w:rFonts w:asciiTheme="majorBidi" w:hAnsiTheme="majorBidi" w:cstheme="majorBidi"/>
        </w:rPr>
        <w:t>say</w:t>
      </w:r>
      <w:r w:rsidR="005512F6" w:rsidRPr="1902BF71">
        <w:rPr>
          <w:rFonts w:asciiTheme="majorBidi" w:hAnsiTheme="majorBidi" w:cstheme="majorBidi"/>
        </w:rPr>
        <w:t>s</w:t>
      </w:r>
      <w:r w:rsidR="002733A9" w:rsidRPr="1902BF71">
        <w:rPr>
          <w:rFonts w:asciiTheme="majorBidi" w:hAnsiTheme="majorBidi" w:cstheme="majorBidi"/>
        </w:rPr>
        <w:t xml:space="preserve"> about </w:t>
      </w:r>
      <w:r w:rsidR="00EF2F35" w:rsidRPr="1902BF71">
        <w:rPr>
          <w:rFonts w:asciiTheme="majorBidi" w:hAnsiTheme="majorBidi" w:cstheme="majorBidi"/>
        </w:rPr>
        <w:t>Ammonites and Moabites</w:t>
      </w:r>
      <w:r w:rsidR="00284F16" w:rsidRPr="1902BF71">
        <w:rPr>
          <w:rFonts w:asciiTheme="majorBidi" w:hAnsiTheme="majorBidi" w:cstheme="majorBidi"/>
        </w:rPr>
        <w:t>—so that whereas the Torah makes toughness to some peoples an exception,</w:t>
      </w:r>
      <w:r w:rsidR="00D851FE" w:rsidRPr="1902BF71">
        <w:rPr>
          <w:rFonts w:asciiTheme="majorBidi" w:hAnsiTheme="majorBidi" w:cstheme="majorBidi"/>
        </w:rPr>
        <w:t xml:space="preserve"> </w:t>
      </w:r>
      <w:r w:rsidR="008335DF" w:rsidRPr="1902BF71">
        <w:rPr>
          <w:rFonts w:asciiTheme="majorBidi" w:hAnsiTheme="majorBidi" w:cstheme="majorBidi"/>
        </w:rPr>
        <w:t xml:space="preserve">here </w:t>
      </w:r>
      <w:r w:rsidR="00D851FE" w:rsidRPr="1902BF71">
        <w:rPr>
          <w:rFonts w:asciiTheme="majorBidi" w:hAnsiTheme="majorBidi" w:cstheme="majorBidi"/>
        </w:rPr>
        <w:t>the community</w:t>
      </w:r>
      <w:r w:rsidR="00284F16" w:rsidRPr="1902BF71">
        <w:rPr>
          <w:rFonts w:asciiTheme="majorBidi" w:hAnsiTheme="majorBidi" w:cstheme="majorBidi"/>
        </w:rPr>
        <w:t xml:space="preserve"> </w:t>
      </w:r>
      <w:r w:rsidR="00067005" w:rsidRPr="1902BF71">
        <w:rPr>
          <w:rFonts w:asciiTheme="majorBidi" w:hAnsiTheme="majorBidi" w:cstheme="majorBidi"/>
        </w:rPr>
        <w:t>turns it into a generalization</w:t>
      </w:r>
      <w:r w:rsidR="003D27EC" w:rsidRPr="1902BF71">
        <w:rPr>
          <w:rFonts w:asciiTheme="majorBidi" w:hAnsiTheme="majorBidi" w:cstheme="majorBidi"/>
        </w:rPr>
        <w:t xml:space="preserve">. </w:t>
      </w:r>
      <w:r w:rsidR="00A02254" w:rsidRPr="1902BF71">
        <w:rPr>
          <w:rFonts w:asciiTheme="majorBidi" w:hAnsiTheme="majorBidi" w:cstheme="majorBidi"/>
        </w:rPr>
        <w:t>A</w:t>
      </w:r>
      <w:r w:rsidR="007D2CB0" w:rsidRPr="1902BF71">
        <w:rPr>
          <w:rFonts w:asciiTheme="majorBidi" w:hAnsiTheme="majorBidi" w:cstheme="majorBidi"/>
        </w:rPr>
        <w:t>s elsewhere</w:t>
      </w:r>
      <w:r w:rsidR="00140255" w:rsidRPr="1902BF71">
        <w:rPr>
          <w:rFonts w:asciiTheme="majorBidi" w:hAnsiTheme="majorBidi" w:cstheme="majorBidi"/>
        </w:rPr>
        <w:t xml:space="preserve">, </w:t>
      </w:r>
      <w:r w:rsidR="007D2CB0" w:rsidRPr="1902BF71">
        <w:rPr>
          <w:rFonts w:asciiTheme="majorBidi" w:hAnsiTheme="majorBidi" w:cstheme="majorBidi"/>
        </w:rPr>
        <w:t xml:space="preserve">contextual </w:t>
      </w:r>
      <w:r w:rsidR="00140255" w:rsidRPr="1902BF71">
        <w:rPr>
          <w:rFonts w:asciiTheme="majorBidi" w:hAnsiTheme="majorBidi" w:cstheme="majorBidi"/>
        </w:rPr>
        <w:t xml:space="preserve">considerations affect the process of interpretation. </w:t>
      </w:r>
      <w:r w:rsidR="00661485" w:rsidRPr="1902BF71">
        <w:rPr>
          <w:rFonts w:asciiTheme="majorBidi" w:hAnsiTheme="majorBidi" w:cstheme="majorBidi"/>
        </w:rPr>
        <w:t xml:space="preserve">Whereas </w:t>
      </w:r>
      <w:r w:rsidR="00F81B03" w:rsidRPr="1902BF71">
        <w:rPr>
          <w:rFonts w:asciiTheme="majorBidi" w:hAnsiTheme="majorBidi" w:cstheme="majorBidi"/>
        </w:rPr>
        <w:t xml:space="preserve">in Exodus </w:t>
      </w:r>
      <w:r w:rsidR="00661485" w:rsidRPr="1902BF71">
        <w:rPr>
          <w:rFonts w:asciiTheme="majorBidi" w:hAnsiTheme="majorBidi" w:cstheme="majorBidi"/>
        </w:rPr>
        <w:t>the 600,</w:t>
      </w:r>
      <w:r w:rsidR="00BB2294" w:rsidRPr="1902BF71">
        <w:rPr>
          <w:rFonts w:asciiTheme="majorBidi" w:hAnsiTheme="majorBidi" w:cstheme="majorBidi"/>
        </w:rPr>
        <w:t xml:space="preserve">000 </w:t>
      </w:r>
      <w:r w:rsidR="00CC2ADF" w:rsidRPr="1902BF71">
        <w:rPr>
          <w:rFonts w:asciiTheme="majorBidi" w:hAnsiTheme="majorBidi" w:cstheme="majorBidi"/>
        </w:rPr>
        <w:t xml:space="preserve">might not need to worry </w:t>
      </w:r>
      <w:r w:rsidR="00BB2294" w:rsidRPr="1902BF71">
        <w:rPr>
          <w:rFonts w:asciiTheme="majorBidi" w:hAnsiTheme="majorBidi" w:cstheme="majorBidi"/>
        </w:rPr>
        <w:t xml:space="preserve">about </w:t>
      </w:r>
      <w:r w:rsidR="00110D0A" w:rsidRPr="1902BF71">
        <w:rPr>
          <w:rFonts w:asciiTheme="majorBidi" w:hAnsiTheme="majorBidi" w:cstheme="majorBidi"/>
        </w:rPr>
        <w:t xml:space="preserve">being religiously overwhelmed by </w:t>
      </w:r>
      <w:r w:rsidR="00F81B03" w:rsidRPr="1902BF71">
        <w:rPr>
          <w:rFonts w:asciiTheme="majorBidi" w:hAnsiTheme="majorBidi" w:cstheme="majorBidi"/>
        </w:rPr>
        <w:t>a</w:t>
      </w:r>
      <w:r w:rsidR="00110D0A" w:rsidRPr="1902BF71">
        <w:rPr>
          <w:rFonts w:asciiTheme="majorBidi" w:hAnsiTheme="majorBidi" w:cstheme="majorBidi"/>
        </w:rPr>
        <w:t xml:space="preserve"> multi-ethnic minority</w:t>
      </w:r>
      <w:r w:rsidR="003F7A27" w:rsidRPr="1902BF71">
        <w:rPr>
          <w:rFonts w:asciiTheme="majorBidi" w:hAnsiTheme="majorBidi" w:cstheme="majorBidi"/>
        </w:rPr>
        <w:t>, t</w:t>
      </w:r>
      <w:r w:rsidR="00661485" w:rsidRPr="1902BF71">
        <w:rPr>
          <w:rFonts w:asciiTheme="majorBidi" w:hAnsiTheme="majorBidi" w:cstheme="majorBidi"/>
        </w:rPr>
        <w:t xml:space="preserve">he </w:t>
      </w:r>
      <w:r w:rsidR="000D4D18" w:rsidRPr="1902BF71">
        <w:rPr>
          <w:rFonts w:asciiTheme="majorBidi" w:hAnsiTheme="majorBidi" w:cstheme="majorBidi"/>
        </w:rPr>
        <w:t xml:space="preserve">little </w:t>
      </w:r>
      <w:r w:rsidR="00EA3C81" w:rsidRPr="1902BF71">
        <w:rPr>
          <w:rFonts w:asciiTheme="majorBidi" w:hAnsiTheme="majorBidi" w:cstheme="majorBidi"/>
        </w:rPr>
        <w:t xml:space="preserve">fifth-century </w:t>
      </w:r>
      <w:r w:rsidR="00661485" w:rsidRPr="1902BF71">
        <w:rPr>
          <w:rFonts w:asciiTheme="majorBidi" w:hAnsiTheme="majorBidi" w:cstheme="majorBidi"/>
        </w:rPr>
        <w:t>Judaic community</w:t>
      </w:r>
      <w:r w:rsidR="000A351D" w:rsidRPr="1902BF71">
        <w:rPr>
          <w:rFonts w:asciiTheme="majorBidi" w:hAnsiTheme="majorBidi" w:cstheme="majorBidi"/>
        </w:rPr>
        <w:t xml:space="preserve"> </w:t>
      </w:r>
      <w:r w:rsidR="00730BBD" w:rsidRPr="1902BF71">
        <w:rPr>
          <w:rFonts w:asciiTheme="majorBidi" w:hAnsiTheme="majorBidi" w:cstheme="majorBidi"/>
        </w:rPr>
        <w:t xml:space="preserve">was </w:t>
      </w:r>
      <w:r w:rsidR="006979F1" w:rsidRPr="1902BF71">
        <w:rPr>
          <w:rFonts w:asciiTheme="majorBidi" w:hAnsiTheme="majorBidi" w:cstheme="majorBidi"/>
        </w:rPr>
        <w:t>aware of being under pressure</w:t>
      </w:r>
      <w:r w:rsidR="00E86D68" w:rsidRPr="1902BF71">
        <w:rPr>
          <w:rFonts w:asciiTheme="majorBidi" w:hAnsiTheme="majorBidi" w:cstheme="majorBidi"/>
        </w:rPr>
        <w:t xml:space="preserve"> </w:t>
      </w:r>
      <w:r w:rsidR="006979F1" w:rsidRPr="1902BF71">
        <w:rPr>
          <w:rFonts w:asciiTheme="majorBidi" w:hAnsiTheme="majorBidi" w:cstheme="majorBidi"/>
        </w:rPr>
        <w:t xml:space="preserve">from other communities around, </w:t>
      </w:r>
      <w:r w:rsidR="0081505F" w:rsidRPr="1902BF71">
        <w:rPr>
          <w:rFonts w:asciiTheme="majorBidi" w:hAnsiTheme="majorBidi" w:cstheme="majorBidi"/>
        </w:rPr>
        <w:t>which could</w:t>
      </w:r>
      <w:r w:rsidR="00C11D2F" w:rsidRPr="1902BF71">
        <w:rPr>
          <w:rFonts w:asciiTheme="majorBidi" w:hAnsiTheme="majorBidi" w:cstheme="majorBidi"/>
        </w:rPr>
        <w:t xml:space="preserve"> encourage</w:t>
      </w:r>
      <w:r w:rsidR="0081505F" w:rsidRPr="1902BF71">
        <w:rPr>
          <w:rFonts w:asciiTheme="majorBidi" w:hAnsiTheme="majorBidi" w:cstheme="majorBidi"/>
        </w:rPr>
        <w:t xml:space="preserve"> </w:t>
      </w:r>
      <w:r w:rsidR="00C11D2F" w:rsidRPr="1902BF71">
        <w:rPr>
          <w:rFonts w:asciiTheme="majorBidi" w:hAnsiTheme="majorBidi" w:cstheme="majorBidi"/>
        </w:rPr>
        <w:t>the instinct to raise the drawbridges.</w:t>
      </w:r>
      <w:r w:rsidR="00E21B4D" w:rsidRPr="1902BF71">
        <w:rPr>
          <w:rFonts w:asciiTheme="majorBidi" w:hAnsiTheme="majorBidi" w:cstheme="majorBidi"/>
        </w:rPr>
        <w:t xml:space="preserve"> </w:t>
      </w:r>
      <w:r w:rsidR="008C0C86" w:rsidRPr="1902BF71">
        <w:rPr>
          <w:rFonts w:asciiTheme="majorBidi" w:hAnsiTheme="majorBidi" w:cstheme="majorBidi"/>
        </w:rPr>
        <w:t xml:space="preserve">So </w:t>
      </w:r>
      <w:r w:rsidR="00CD50DF" w:rsidRPr="1902BF71">
        <w:rPr>
          <w:rFonts w:asciiTheme="majorBidi" w:hAnsiTheme="majorBidi" w:cstheme="majorBidi"/>
        </w:rPr>
        <w:t xml:space="preserve">reading Exod 12 </w:t>
      </w:r>
      <w:r w:rsidR="00F94A67" w:rsidRPr="1902BF71">
        <w:rPr>
          <w:rFonts w:asciiTheme="majorBidi" w:hAnsiTheme="majorBidi" w:cstheme="majorBidi"/>
        </w:rPr>
        <w:t xml:space="preserve">in light of Neh 13 would make </w:t>
      </w:r>
      <w:r w:rsidR="00E21B4D" w:rsidRPr="1902BF71">
        <w:rPr>
          <w:rFonts w:asciiTheme="majorBidi" w:hAnsiTheme="majorBidi" w:cstheme="majorBidi"/>
        </w:rPr>
        <w:t>Exod 12</w:t>
      </w:r>
      <w:r w:rsidR="00EE5D22" w:rsidRPr="1902BF71">
        <w:rPr>
          <w:rFonts w:asciiTheme="majorBidi" w:hAnsiTheme="majorBidi" w:cstheme="majorBidi"/>
        </w:rPr>
        <w:t>:38</w:t>
      </w:r>
      <w:r w:rsidR="00E21B4D" w:rsidRPr="1902BF71">
        <w:rPr>
          <w:rFonts w:asciiTheme="majorBidi" w:hAnsiTheme="majorBidi" w:cstheme="majorBidi"/>
        </w:rPr>
        <w:t xml:space="preserve"> </w:t>
      </w:r>
      <w:r w:rsidR="00F94A67" w:rsidRPr="1902BF71">
        <w:rPr>
          <w:rFonts w:asciiTheme="majorBidi" w:hAnsiTheme="majorBidi" w:cstheme="majorBidi"/>
        </w:rPr>
        <w:t>pejorative (Lee).</w:t>
      </w:r>
    </w:p>
    <w:p w14:paraId="4A11E927" w14:textId="40A067FE" w:rsidR="00820072" w:rsidRPr="00EA1895" w:rsidRDefault="00050054" w:rsidP="00AF373E">
      <w:pPr>
        <w:rPr>
          <w:rFonts w:asciiTheme="majorBidi" w:hAnsiTheme="majorBidi" w:cstheme="majorBidi"/>
        </w:rPr>
      </w:pPr>
      <w:r w:rsidRPr="00EA1895">
        <w:rPr>
          <w:rFonts w:asciiTheme="majorBidi" w:hAnsiTheme="majorBidi" w:cstheme="majorBidi"/>
        </w:rPr>
        <w:t>While t</w:t>
      </w:r>
      <w:r w:rsidR="00867EA7" w:rsidRPr="00EA1895">
        <w:rPr>
          <w:rFonts w:asciiTheme="majorBidi" w:hAnsiTheme="majorBidi" w:cstheme="majorBidi"/>
        </w:rPr>
        <w:t>he</w:t>
      </w:r>
      <w:r w:rsidR="00840794" w:rsidRPr="00EA1895">
        <w:rPr>
          <w:rFonts w:asciiTheme="majorBidi" w:hAnsiTheme="majorBidi" w:cstheme="majorBidi"/>
        </w:rPr>
        <w:t xml:space="preserve"> </w:t>
      </w:r>
      <w:r w:rsidR="005903A8" w:rsidRPr="00EA1895">
        <w:rPr>
          <w:rFonts w:asciiTheme="majorBidi" w:hAnsiTheme="majorBidi" w:cstheme="majorBidi"/>
        </w:rPr>
        <w:t>periods of years noted in Exodus, Kings, Ezekiel, and Daniel are enigmatic, they look like</w:t>
      </w:r>
      <w:r w:rsidR="00867EA7" w:rsidRPr="00EA1895">
        <w:rPr>
          <w:rFonts w:asciiTheme="majorBidi" w:hAnsiTheme="majorBidi" w:cstheme="majorBidi"/>
        </w:rPr>
        <w:t xml:space="preserve"> </w:t>
      </w:r>
      <w:r w:rsidR="003344AD" w:rsidRPr="00EA1895">
        <w:rPr>
          <w:rFonts w:asciiTheme="majorBidi" w:hAnsiTheme="majorBidi" w:cstheme="majorBidi"/>
        </w:rPr>
        <w:t>hints</w:t>
      </w:r>
      <w:r w:rsidR="00867EA7" w:rsidRPr="00EA1895">
        <w:rPr>
          <w:rFonts w:asciiTheme="majorBidi" w:hAnsiTheme="majorBidi" w:cstheme="majorBidi"/>
        </w:rPr>
        <w:t xml:space="preserve"> of the </w:t>
      </w:r>
      <w:r w:rsidR="004A6040" w:rsidRPr="00EA1895">
        <w:rPr>
          <w:rFonts w:asciiTheme="majorBidi" w:hAnsiTheme="majorBidi" w:cstheme="majorBidi"/>
        </w:rPr>
        <w:t>OT</w:t>
      </w:r>
      <w:r w:rsidR="00867EA7" w:rsidRPr="00EA1895">
        <w:rPr>
          <w:rFonts w:asciiTheme="majorBidi" w:hAnsiTheme="majorBidi" w:cstheme="majorBidi"/>
        </w:rPr>
        <w:t xml:space="preserve"> </w:t>
      </w:r>
      <w:r w:rsidR="00245E6A" w:rsidRPr="00EA1895">
        <w:rPr>
          <w:rFonts w:asciiTheme="majorBidi" w:hAnsiTheme="majorBidi" w:cstheme="majorBidi"/>
        </w:rPr>
        <w:t>see</w:t>
      </w:r>
      <w:r w:rsidR="00BA45C0" w:rsidRPr="00EA1895">
        <w:rPr>
          <w:rFonts w:asciiTheme="majorBidi" w:hAnsiTheme="majorBidi" w:cstheme="majorBidi"/>
        </w:rPr>
        <w:t>ing</w:t>
      </w:r>
      <w:r w:rsidR="00245E6A" w:rsidRPr="00EA1895">
        <w:rPr>
          <w:rFonts w:asciiTheme="majorBidi" w:hAnsiTheme="majorBidi" w:cstheme="majorBidi"/>
        </w:rPr>
        <w:t xml:space="preserve"> centuries fitting into a pattern that reflects God’s sovereignty o</w:t>
      </w:r>
      <w:r w:rsidR="00C54314" w:rsidRPr="00EA1895">
        <w:rPr>
          <w:rFonts w:asciiTheme="majorBidi" w:hAnsiTheme="majorBidi" w:cstheme="majorBidi"/>
        </w:rPr>
        <w:t>verall.</w:t>
      </w:r>
    </w:p>
    <w:p w14:paraId="79EA9F79" w14:textId="4D45F290" w:rsidR="00E255F4" w:rsidRPr="00EA1895" w:rsidRDefault="009E5524" w:rsidP="009E5524">
      <w:pPr>
        <w:pStyle w:val="Heading3"/>
      </w:pPr>
      <w:r>
        <w:t xml:space="preserve">D. </w:t>
      </w:r>
      <w:r w:rsidR="00E255F4" w:rsidRPr="00EA1895">
        <w:t>Theological Use</w:t>
      </w:r>
    </w:p>
    <w:p w14:paraId="499270C1" w14:textId="15D9B4CF" w:rsidR="00D67501" w:rsidRPr="00EA1895" w:rsidRDefault="682DC21A" w:rsidP="0D66B70C">
      <w:pPr>
        <w:rPr>
          <w:rFonts w:asciiTheme="majorBidi" w:hAnsiTheme="majorBidi" w:cstheme="majorBidi"/>
        </w:rPr>
      </w:pPr>
      <w:r w:rsidRPr="682DC21A">
        <w:rPr>
          <w:rFonts w:asciiTheme="majorBidi" w:hAnsiTheme="majorBidi" w:cstheme="majorBidi"/>
        </w:rPr>
        <w:t xml:space="preserve">Exodus highlights further the extraordinary nature of the exodus when it relates how Pharaoh pleads with the Israelites to bless him. They should pray for him (cf. 8:12; 10:17). It likely suggests something beyond this, that they have the power to convey blessing to him (as Balaam will to them) to replace the curse that in effect has come upon him. </w:t>
      </w:r>
    </w:p>
    <w:p w14:paraId="25D2E2E5" w14:textId="5BFA29C9" w:rsidR="004F5A12" w:rsidRPr="00EA1895" w:rsidRDefault="004A3B05" w:rsidP="1902BF71">
      <w:pPr>
        <w:rPr>
          <w:rFonts w:asciiTheme="majorBidi" w:hAnsiTheme="majorBidi" w:cstheme="majorBidi"/>
        </w:rPr>
      </w:pPr>
      <w:r w:rsidRPr="1902BF71">
        <w:rPr>
          <w:rFonts w:asciiTheme="majorBidi" w:hAnsiTheme="majorBidi" w:cstheme="majorBidi"/>
        </w:rPr>
        <w:t>Amazingly, t</w:t>
      </w:r>
      <w:r w:rsidR="008B22C7" w:rsidRPr="1902BF71">
        <w:rPr>
          <w:rFonts w:asciiTheme="majorBidi" w:hAnsiTheme="majorBidi" w:cstheme="majorBidi"/>
        </w:rPr>
        <w:t>he Egyptia</w:t>
      </w:r>
      <w:r w:rsidR="006B7C7C" w:rsidRPr="1902BF71">
        <w:rPr>
          <w:rFonts w:asciiTheme="majorBidi" w:hAnsiTheme="majorBidi" w:cstheme="majorBidi"/>
        </w:rPr>
        <w:t>ns</w:t>
      </w:r>
      <w:r w:rsidR="008B22C7" w:rsidRPr="1902BF71">
        <w:rPr>
          <w:rFonts w:asciiTheme="majorBidi" w:hAnsiTheme="majorBidi" w:cstheme="majorBidi"/>
        </w:rPr>
        <w:t xml:space="preserve"> pay the Israelites to leave.</w:t>
      </w:r>
      <w:r w:rsidR="00F42FCC" w:rsidRPr="1902BF71">
        <w:rPr>
          <w:rFonts w:asciiTheme="majorBidi" w:hAnsiTheme="majorBidi" w:cstheme="majorBidi"/>
        </w:rPr>
        <w:t xml:space="preserve"> </w:t>
      </w:r>
      <w:r w:rsidR="007A2B75" w:rsidRPr="1902BF71">
        <w:rPr>
          <w:rFonts w:asciiTheme="majorBidi" w:hAnsiTheme="majorBidi" w:cstheme="majorBidi"/>
        </w:rPr>
        <w:t>The</w:t>
      </w:r>
      <w:r w:rsidR="006B7C7C" w:rsidRPr="1902BF71">
        <w:rPr>
          <w:rFonts w:asciiTheme="majorBidi" w:hAnsiTheme="majorBidi" w:cstheme="majorBidi"/>
        </w:rPr>
        <w:t xml:space="preserve"> Israelite company is</w:t>
      </w:r>
      <w:r w:rsidR="007A2B75" w:rsidRPr="1902BF71">
        <w:rPr>
          <w:rFonts w:asciiTheme="majorBidi" w:hAnsiTheme="majorBidi" w:cstheme="majorBidi"/>
        </w:rPr>
        <w:t xml:space="preserve"> miraculous </w:t>
      </w:r>
      <w:r w:rsidR="00C9645E" w:rsidRPr="1902BF71">
        <w:rPr>
          <w:rFonts w:asciiTheme="majorBidi" w:hAnsiTheme="majorBidi" w:cstheme="majorBidi"/>
        </w:rPr>
        <w:t xml:space="preserve">in </w:t>
      </w:r>
      <w:r w:rsidR="007A2B75" w:rsidRPr="1902BF71">
        <w:rPr>
          <w:rFonts w:asciiTheme="majorBidi" w:hAnsiTheme="majorBidi" w:cstheme="majorBidi"/>
        </w:rPr>
        <w:t>number.</w:t>
      </w:r>
      <w:r w:rsidR="008B676B" w:rsidRPr="1902BF71">
        <w:rPr>
          <w:rFonts w:asciiTheme="majorBidi" w:hAnsiTheme="majorBidi" w:cstheme="majorBidi"/>
        </w:rPr>
        <w:t xml:space="preserve"> </w:t>
      </w:r>
      <w:r w:rsidR="00C9645E" w:rsidRPr="1902BF71">
        <w:rPr>
          <w:rFonts w:asciiTheme="majorBidi" w:hAnsiTheme="majorBidi" w:cstheme="majorBidi"/>
        </w:rPr>
        <w:t>A</w:t>
      </w:r>
      <w:r w:rsidR="008B676B" w:rsidRPr="1902BF71">
        <w:rPr>
          <w:rFonts w:asciiTheme="majorBidi" w:hAnsiTheme="majorBidi" w:cstheme="majorBidi"/>
        </w:rPr>
        <w:t xml:space="preserve"> big multi-ethnic group chooses to go with them, and </w:t>
      </w:r>
      <w:r w:rsidR="00C54B23" w:rsidRPr="1902BF71">
        <w:rPr>
          <w:rFonts w:asciiTheme="majorBidi" w:hAnsiTheme="majorBidi" w:cstheme="majorBidi"/>
        </w:rPr>
        <w:t>they have a huge number of</w:t>
      </w:r>
      <w:r w:rsidR="008B676B" w:rsidRPr="1902BF71">
        <w:rPr>
          <w:rFonts w:asciiTheme="majorBidi" w:hAnsiTheme="majorBidi" w:cstheme="majorBidi"/>
        </w:rPr>
        <w:t xml:space="preserve"> </w:t>
      </w:r>
      <w:r w:rsidR="00642DC9" w:rsidRPr="1902BF71">
        <w:rPr>
          <w:rFonts w:asciiTheme="majorBidi" w:hAnsiTheme="majorBidi" w:cstheme="majorBidi"/>
        </w:rPr>
        <w:t>sheep and cattle. The timing</w:t>
      </w:r>
      <w:r w:rsidR="00BB743F" w:rsidRPr="1902BF71">
        <w:rPr>
          <w:rFonts w:asciiTheme="majorBidi" w:hAnsiTheme="majorBidi" w:cstheme="majorBidi"/>
        </w:rPr>
        <w:t xml:space="preserve"> </w:t>
      </w:r>
      <w:r w:rsidR="008F3114" w:rsidRPr="1902BF71">
        <w:rPr>
          <w:rFonts w:asciiTheme="majorBidi" w:hAnsiTheme="majorBidi" w:cstheme="majorBidi"/>
        </w:rPr>
        <w:t>somehow</w:t>
      </w:r>
      <w:r w:rsidR="00D67501" w:rsidRPr="1902BF71">
        <w:rPr>
          <w:rFonts w:asciiTheme="majorBidi" w:hAnsiTheme="majorBidi" w:cstheme="majorBidi"/>
        </w:rPr>
        <w:t xml:space="preserve"> </w:t>
      </w:r>
      <w:r w:rsidR="00BB743F" w:rsidRPr="1902BF71">
        <w:rPr>
          <w:rFonts w:asciiTheme="majorBidi" w:hAnsiTheme="majorBidi" w:cstheme="majorBidi"/>
        </w:rPr>
        <w:t>reflects Yahweh’s sovereignty</w:t>
      </w:r>
      <w:r w:rsidR="00F65A4D" w:rsidRPr="1902BF71">
        <w:rPr>
          <w:rFonts w:asciiTheme="majorBidi" w:hAnsiTheme="majorBidi" w:cstheme="majorBidi"/>
        </w:rPr>
        <w:t xml:space="preserve"> over the entire story of Israel in the OT.</w:t>
      </w:r>
      <w:r w:rsidR="00B62D84" w:rsidRPr="1902BF71">
        <w:rPr>
          <w:rFonts w:asciiTheme="majorBidi" w:hAnsiTheme="majorBidi" w:cstheme="majorBidi"/>
        </w:rPr>
        <w:t xml:space="preserve"> The cloud column and </w:t>
      </w:r>
      <w:r w:rsidR="008546D9" w:rsidRPr="1902BF71">
        <w:rPr>
          <w:rFonts w:asciiTheme="majorBidi" w:hAnsiTheme="majorBidi" w:cstheme="majorBidi"/>
        </w:rPr>
        <w:t>f</w:t>
      </w:r>
      <w:r w:rsidR="00B62D84" w:rsidRPr="1902BF71">
        <w:rPr>
          <w:rFonts w:asciiTheme="majorBidi" w:hAnsiTheme="majorBidi" w:cstheme="majorBidi"/>
        </w:rPr>
        <w:t>ire column</w:t>
      </w:r>
      <w:r w:rsidR="008546D9" w:rsidRPr="1902BF71">
        <w:rPr>
          <w:rFonts w:asciiTheme="majorBidi" w:hAnsiTheme="majorBidi" w:cstheme="majorBidi"/>
        </w:rPr>
        <w:t xml:space="preserve"> provide </w:t>
      </w:r>
      <w:r w:rsidR="008F3114" w:rsidRPr="1902BF71">
        <w:rPr>
          <w:rFonts w:asciiTheme="majorBidi" w:hAnsiTheme="majorBidi" w:cstheme="majorBidi"/>
        </w:rPr>
        <w:t xml:space="preserve">supernatural </w:t>
      </w:r>
      <w:r w:rsidR="008546D9" w:rsidRPr="1902BF71">
        <w:rPr>
          <w:rFonts w:asciiTheme="majorBidi" w:hAnsiTheme="majorBidi" w:cstheme="majorBidi"/>
        </w:rPr>
        <w:t>guidance.</w:t>
      </w:r>
      <w:r w:rsidR="00F06346" w:rsidRPr="1902BF71">
        <w:rPr>
          <w:rFonts w:asciiTheme="majorBidi" w:hAnsiTheme="majorBidi" w:cstheme="majorBidi"/>
        </w:rPr>
        <w:t xml:space="preserve"> </w:t>
      </w:r>
      <w:r w:rsidR="00D52239" w:rsidRPr="1902BF71">
        <w:rPr>
          <w:rFonts w:asciiTheme="majorBidi" w:hAnsiTheme="majorBidi" w:cstheme="majorBidi"/>
        </w:rPr>
        <w:t xml:space="preserve">The rest of the Scriptures </w:t>
      </w:r>
      <w:r w:rsidR="00E16BFC" w:rsidRPr="1902BF71">
        <w:rPr>
          <w:rFonts w:asciiTheme="majorBidi" w:hAnsiTheme="majorBidi" w:cstheme="majorBidi"/>
        </w:rPr>
        <w:t xml:space="preserve">give little indication that </w:t>
      </w:r>
      <w:r w:rsidR="00924D26" w:rsidRPr="1902BF71">
        <w:rPr>
          <w:rFonts w:asciiTheme="majorBidi" w:hAnsiTheme="majorBidi" w:cstheme="majorBidi"/>
        </w:rPr>
        <w:t>Israel</w:t>
      </w:r>
      <w:r w:rsidR="004F5A12" w:rsidRPr="1902BF71">
        <w:rPr>
          <w:rFonts w:asciiTheme="majorBidi" w:hAnsiTheme="majorBidi" w:cstheme="majorBidi"/>
        </w:rPr>
        <w:t xml:space="preserve"> ha</w:t>
      </w:r>
      <w:r w:rsidR="00E16BFC" w:rsidRPr="1902BF71">
        <w:rPr>
          <w:rFonts w:asciiTheme="majorBidi" w:hAnsiTheme="majorBidi" w:cstheme="majorBidi"/>
        </w:rPr>
        <w:t>d</w:t>
      </w:r>
      <w:r w:rsidR="004F5A12" w:rsidRPr="1902BF71">
        <w:rPr>
          <w:rFonts w:asciiTheme="majorBidi" w:hAnsiTheme="majorBidi" w:cstheme="majorBidi"/>
        </w:rPr>
        <w:t xml:space="preserve"> </w:t>
      </w:r>
      <w:r w:rsidR="00E16BFC" w:rsidRPr="1902BF71">
        <w:rPr>
          <w:rFonts w:asciiTheme="majorBidi" w:hAnsiTheme="majorBidi" w:cstheme="majorBidi"/>
        </w:rPr>
        <w:t>any</w:t>
      </w:r>
      <w:r w:rsidR="004F5A12" w:rsidRPr="1902BF71">
        <w:rPr>
          <w:rFonts w:asciiTheme="majorBidi" w:hAnsiTheme="majorBidi" w:cstheme="majorBidi"/>
        </w:rPr>
        <w:t xml:space="preserve"> later experience of such extraordinary events</w:t>
      </w:r>
      <w:r w:rsidR="00F06346" w:rsidRPr="1902BF71">
        <w:rPr>
          <w:rFonts w:asciiTheme="majorBidi" w:hAnsiTheme="majorBidi" w:cstheme="majorBidi"/>
        </w:rPr>
        <w:t>. The Israelites</w:t>
      </w:r>
      <w:r w:rsidR="00790E38" w:rsidRPr="1902BF71">
        <w:rPr>
          <w:rFonts w:asciiTheme="majorBidi" w:hAnsiTheme="majorBidi" w:cstheme="majorBidi"/>
        </w:rPr>
        <w:t xml:space="preserve"> could </w:t>
      </w:r>
      <w:r w:rsidR="009B19DF" w:rsidRPr="1902BF71">
        <w:rPr>
          <w:rFonts w:asciiTheme="majorBidi" w:hAnsiTheme="majorBidi" w:cstheme="majorBidi"/>
        </w:rPr>
        <w:t xml:space="preserve">infer that the story is pervaded by </w:t>
      </w:r>
      <w:r w:rsidR="006919E3" w:rsidRPr="1902BF71">
        <w:rPr>
          <w:rFonts w:asciiTheme="majorBidi" w:hAnsiTheme="majorBidi" w:cstheme="majorBidi"/>
        </w:rPr>
        <w:t xml:space="preserve">a </w:t>
      </w:r>
      <w:r w:rsidR="00DF66D6" w:rsidRPr="1902BF71">
        <w:rPr>
          <w:rFonts w:asciiTheme="majorBidi" w:hAnsiTheme="majorBidi" w:cstheme="majorBidi"/>
        </w:rPr>
        <w:t>symbolism</w:t>
      </w:r>
      <w:r w:rsidR="00E16BFC" w:rsidRPr="1902BF71">
        <w:rPr>
          <w:rFonts w:asciiTheme="majorBidi" w:hAnsiTheme="majorBidi" w:cstheme="majorBidi"/>
        </w:rPr>
        <w:t xml:space="preserve"> </w:t>
      </w:r>
      <w:r w:rsidR="002875B7" w:rsidRPr="1902BF71">
        <w:rPr>
          <w:rFonts w:asciiTheme="majorBidi" w:hAnsiTheme="majorBidi" w:cstheme="majorBidi"/>
        </w:rPr>
        <w:t>without any</w:t>
      </w:r>
      <w:r w:rsidR="006919E3" w:rsidRPr="1902BF71">
        <w:rPr>
          <w:rFonts w:asciiTheme="majorBidi" w:hAnsiTheme="majorBidi" w:cstheme="majorBidi"/>
        </w:rPr>
        <w:t xml:space="preserve"> basis </w:t>
      </w:r>
      <w:r w:rsidR="00E16BFC" w:rsidRPr="1902BF71">
        <w:rPr>
          <w:rFonts w:asciiTheme="majorBidi" w:hAnsiTheme="majorBidi" w:cstheme="majorBidi"/>
        </w:rPr>
        <w:t xml:space="preserve">in facts on the </w:t>
      </w:r>
      <w:r w:rsidR="006919E3" w:rsidRPr="1902BF71">
        <w:rPr>
          <w:rFonts w:asciiTheme="majorBidi" w:hAnsiTheme="majorBidi" w:cstheme="majorBidi"/>
        </w:rPr>
        <w:t>g</w:t>
      </w:r>
      <w:r w:rsidR="00E16BFC" w:rsidRPr="1902BF71">
        <w:rPr>
          <w:rFonts w:asciiTheme="majorBidi" w:hAnsiTheme="majorBidi" w:cstheme="majorBidi"/>
        </w:rPr>
        <w:t>round</w:t>
      </w:r>
      <w:r w:rsidR="00004513" w:rsidRPr="1902BF71">
        <w:rPr>
          <w:rFonts w:asciiTheme="majorBidi" w:hAnsiTheme="majorBidi" w:cstheme="majorBidi"/>
        </w:rPr>
        <w:t>: t</w:t>
      </w:r>
      <w:r w:rsidR="00DF66D6" w:rsidRPr="1902BF71">
        <w:rPr>
          <w:rFonts w:asciiTheme="majorBidi" w:hAnsiTheme="majorBidi" w:cstheme="majorBidi"/>
        </w:rPr>
        <w:t>here was no literal farewelling</w:t>
      </w:r>
      <w:r w:rsidR="002875B7" w:rsidRPr="1902BF71">
        <w:rPr>
          <w:rFonts w:asciiTheme="majorBidi" w:hAnsiTheme="majorBidi" w:cstheme="majorBidi"/>
        </w:rPr>
        <w:t>,</w:t>
      </w:r>
      <w:r w:rsidR="00DF66D6" w:rsidRPr="1902BF71">
        <w:rPr>
          <w:rFonts w:asciiTheme="majorBidi" w:hAnsiTheme="majorBidi" w:cstheme="majorBidi"/>
        </w:rPr>
        <w:t xml:space="preserve"> </w:t>
      </w:r>
      <w:r w:rsidR="00774CA1" w:rsidRPr="1902BF71">
        <w:rPr>
          <w:rFonts w:asciiTheme="majorBidi" w:hAnsiTheme="majorBidi" w:cstheme="majorBidi"/>
        </w:rPr>
        <w:t>prayer</w:t>
      </w:r>
      <w:r w:rsidR="002875B7" w:rsidRPr="1902BF71">
        <w:rPr>
          <w:rFonts w:asciiTheme="majorBidi" w:hAnsiTheme="majorBidi" w:cstheme="majorBidi"/>
        </w:rPr>
        <w:t>,</w:t>
      </w:r>
      <w:r w:rsidR="00774CA1" w:rsidRPr="1902BF71">
        <w:rPr>
          <w:rFonts w:asciiTheme="majorBidi" w:hAnsiTheme="majorBidi" w:cstheme="majorBidi"/>
        </w:rPr>
        <w:t xml:space="preserve"> generosity</w:t>
      </w:r>
      <w:r w:rsidR="00C70447" w:rsidRPr="1902BF71">
        <w:rPr>
          <w:rFonts w:asciiTheme="majorBidi" w:hAnsiTheme="majorBidi" w:cstheme="majorBidi"/>
        </w:rPr>
        <w:t>,</w:t>
      </w:r>
      <w:r w:rsidR="00774CA1" w:rsidRPr="1902BF71">
        <w:rPr>
          <w:rFonts w:asciiTheme="majorBidi" w:hAnsiTheme="majorBidi" w:cstheme="majorBidi"/>
        </w:rPr>
        <w:t xml:space="preserve"> </w:t>
      </w:r>
      <w:r w:rsidR="00CB06D8" w:rsidRPr="1902BF71">
        <w:rPr>
          <w:rFonts w:asciiTheme="majorBidi" w:hAnsiTheme="majorBidi" w:cstheme="majorBidi"/>
        </w:rPr>
        <w:t>600,000</w:t>
      </w:r>
      <w:r w:rsidR="00C70447" w:rsidRPr="1902BF71">
        <w:rPr>
          <w:rFonts w:asciiTheme="majorBidi" w:hAnsiTheme="majorBidi" w:cstheme="majorBidi"/>
        </w:rPr>
        <w:t>,</w:t>
      </w:r>
      <w:r w:rsidR="00CB06D8" w:rsidRPr="1902BF71">
        <w:rPr>
          <w:rFonts w:asciiTheme="majorBidi" w:hAnsiTheme="majorBidi" w:cstheme="majorBidi"/>
        </w:rPr>
        <w:t xml:space="preserve"> </w:t>
      </w:r>
      <w:r w:rsidR="00D52239" w:rsidRPr="1902BF71">
        <w:rPr>
          <w:rFonts w:asciiTheme="majorBidi" w:hAnsiTheme="majorBidi" w:cstheme="majorBidi"/>
        </w:rPr>
        <w:t>multi-ethnic group</w:t>
      </w:r>
      <w:r w:rsidR="00C70447" w:rsidRPr="1902BF71">
        <w:rPr>
          <w:rFonts w:asciiTheme="majorBidi" w:hAnsiTheme="majorBidi" w:cstheme="majorBidi"/>
        </w:rPr>
        <w:t>,</w:t>
      </w:r>
      <w:r w:rsidR="007C6729" w:rsidRPr="1902BF71">
        <w:rPr>
          <w:rFonts w:asciiTheme="majorBidi" w:hAnsiTheme="majorBidi" w:cstheme="majorBidi"/>
        </w:rPr>
        <w:t xml:space="preserve"> cloud column</w:t>
      </w:r>
      <w:r w:rsidR="00C70447" w:rsidRPr="1902BF71">
        <w:rPr>
          <w:rFonts w:asciiTheme="majorBidi" w:hAnsiTheme="majorBidi" w:cstheme="majorBidi"/>
        </w:rPr>
        <w:t>,</w:t>
      </w:r>
      <w:r w:rsidR="007C6729" w:rsidRPr="1902BF71">
        <w:rPr>
          <w:rFonts w:asciiTheme="majorBidi" w:hAnsiTheme="majorBidi" w:cstheme="majorBidi"/>
        </w:rPr>
        <w:t xml:space="preserve"> or fire column</w:t>
      </w:r>
      <w:r w:rsidR="008A738F" w:rsidRPr="1902BF71">
        <w:rPr>
          <w:rFonts w:asciiTheme="majorBidi" w:hAnsiTheme="majorBidi" w:cstheme="majorBidi"/>
        </w:rPr>
        <w:t>,</w:t>
      </w:r>
      <w:r w:rsidR="005F7894" w:rsidRPr="1902BF71">
        <w:rPr>
          <w:rFonts w:asciiTheme="majorBidi" w:hAnsiTheme="majorBidi" w:cstheme="majorBidi"/>
        </w:rPr>
        <w:t xml:space="preserve"> only a symbolic story </w:t>
      </w:r>
      <w:r w:rsidR="00FF5DDB" w:rsidRPr="1902BF71">
        <w:rPr>
          <w:rFonts w:asciiTheme="majorBidi" w:hAnsiTheme="majorBidi" w:cstheme="majorBidi"/>
        </w:rPr>
        <w:t>mak</w:t>
      </w:r>
      <w:r w:rsidR="008A738F" w:rsidRPr="1902BF71">
        <w:rPr>
          <w:rFonts w:asciiTheme="majorBidi" w:hAnsiTheme="majorBidi" w:cstheme="majorBidi"/>
        </w:rPr>
        <w:t>ing</w:t>
      </w:r>
      <w:r w:rsidR="00FF5DDB" w:rsidRPr="1902BF71">
        <w:rPr>
          <w:rFonts w:asciiTheme="majorBidi" w:hAnsiTheme="majorBidi" w:cstheme="majorBidi"/>
        </w:rPr>
        <w:t xml:space="preserve"> affirmations</w:t>
      </w:r>
      <w:r w:rsidR="00FC6145" w:rsidRPr="1902BF71">
        <w:rPr>
          <w:rFonts w:asciiTheme="majorBidi" w:hAnsiTheme="majorBidi" w:cstheme="majorBidi"/>
        </w:rPr>
        <w:t xml:space="preserve"> about the empire and about Israel</w:t>
      </w:r>
      <w:r w:rsidR="00BB5815" w:rsidRPr="1902BF71">
        <w:rPr>
          <w:rFonts w:asciiTheme="majorBidi" w:hAnsiTheme="majorBidi" w:cstheme="majorBidi"/>
        </w:rPr>
        <w:t xml:space="preserve"> and its</w:t>
      </w:r>
      <w:r w:rsidR="00E35953" w:rsidRPr="1902BF71">
        <w:rPr>
          <w:rFonts w:asciiTheme="majorBidi" w:hAnsiTheme="majorBidi" w:cstheme="majorBidi"/>
        </w:rPr>
        <w:t xml:space="preserve"> </w:t>
      </w:r>
      <w:r w:rsidR="009C01FB" w:rsidRPr="1902BF71">
        <w:rPr>
          <w:rFonts w:asciiTheme="majorBidi" w:hAnsiTheme="majorBidi" w:cstheme="majorBidi"/>
        </w:rPr>
        <w:t>long-term</w:t>
      </w:r>
      <w:r w:rsidR="009C6E28" w:rsidRPr="1902BF71">
        <w:rPr>
          <w:rFonts w:asciiTheme="majorBidi" w:hAnsiTheme="majorBidi" w:cstheme="majorBidi"/>
        </w:rPr>
        <w:t xml:space="preserve"> destiny</w:t>
      </w:r>
      <w:r w:rsidR="009D71E2" w:rsidRPr="1902BF71">
        <w:rPr>
          <w:rFonts w:asciiTheme="majorBidi" w:hAnsiTheme="majorBidi" w:cstheme="majorBidi"/>
        </w:rPr>
        <w:t>.</w:t>
      </w:r>
      <w:r w:rsidR="00881736" w:rsidRPr="1902BF71">
        <w:rPr>
          <w:rFonts w:asciiTheme="majorBidi" w:hAnsiTheme="majorBidi" w:cstheme="majorBidi"/>
        </w:rPr>
        <w:t xml:space="preserve"> </w:t>
      </w:r>
      <w:r w:rsidR="000B6ACF" w:rsidRPr="1902BF71">
        <w:rPr>
          <w:rFonts w:asciiTheme="majorBidi" w:hAnsiTheme="majorBidi" w:cstheme="majorBidi"/>
        </w:rPr>
        <w:t>Yet</w:t>
      </w:r>
      <w:r w:rsidR="008A19AB" w:rsidRPr="1902BF71">
        <w:rPr>
          <w:rFonts w:asciiTheme="majorBidi" w:hAnsiTheme="majorBidi" w:cstheme="majorBidi"/>
        </w:rPr>
        <w:t xml:space="preserve"> t</w:t>
      </w:r>
      <w:r w:rsidR="008069E2" w:rsidRPr="1902BF71">
        <w:rPr>
          <w:rFonts w:asciiTheme="majorBidi" w:hAnsiTheme="majorBidi" w:cstheme="majorBidi"/>
        </w:rPr>
        <w:t>he</w:t>
      </w:r>
      <w:r w:rsidR="00881736" w:rsidRPr="1902BF71">
        <w:rPr>
          <w:rFonts w:asciiTheme="majorBidi" w:hAnsiTheme="majorBidi" w:cstheme="majorBidi"/>
        </w:rPr>
        <w:t xml:space="preserve"> story run</w:t>
      </w:r>
      <w:r w:rsidR="008069E2" w:rsidRPr="1902BF71">
        <w:rPr>
          <w:rFonts w:asciiTheme="majorBidi" w:hAnsiTheme="majorBidi" w:cstheme="majorBidi"/>
        </w:rPr>
        <w:t>ning</w:t>
      </w:r>
      <w:r w:rsidR="00881736" w:rsidRPr="1902BF71">
        <w:rPr>
          <w:rFonts w:asciiTheme="majorBidi" w:hAnsiTheme="majorBidi" w:cstheme="majorBidi"/>
        </w:rPr>
        <w:t xml:space="preserve"> through the OT </w:t>
      </w:r>
      <w:r w:rsidR="008A19AB" w:rsidRPr="1902BF71">
        <w:rPr>
          <w:rFonts w:asciiTheme="majorBidi" w:hAnsiTheme="majorBidi" w:cstheme="majorBidi"/>
        </w:rPr>
        <w:t xml:space="preserve">does </w:t>
      </w:r>
      <w:r w:rsidR="00881736" w:rsidRPr="1902BF71">
        <w:rPr>
          <w:rFonts w:asciiTheme="majorBidi" w:hAnsiTheme="majorBidi" w:cstheme="majorBidi"/>
        </w:rPr>
        <w:t xml:space="preserve">provide </w:t>
      </w:r>
      <w:r w:rsidR="000B6ACF" w:rsidRPr="1902BF71">
        <w:rPr>
          <w:rFonts w:asciiTheme="majorBidi" w:hAnsiTheme="majorBidi" w:cstheme="majorBidi"/>
        </w:rPr>
        <w:t xml:space="preserve">periodic </w:t>
      </w:r>
      <w:r w:rsidR="00AA4795" w:rsidRPr="1902BF71">
        <w:rPr>
          <w:rFonts w:asciiTheme="majorBidi" w:hAnsiTheme="majorBidi" w:cstheme="majorBidi"/>
        </w:rPr>
        <w:t>small-scale</w:t>
      </w:r>
      <w:r w:rsidR="00881736" w:rsidRPr="1902BF71">
        <w:rPr>
          <w:rFonts w:asciiTheme="majorBidi" w:hAnsiTheme="majorBidi" w:cstheme="majorBidi"/>
        </w:rPr>
        <w:t xml:space="preserve"> fulfillment</w:t>
      </w:r>
      <w:r w:rsidR="00202969" w:rsidRPr="1902BF71">
        <w:rPr>
          <w:rFonts w:asciiTheme="majorBidi" w:hAnsiTheme="majorBidi" w:cstheme="majorBidi"/>
        </w:rPr>
        <w:t>s</w:t>
      </w:r>
      <w:r w:rsidR="00881736" w:rsidRPr="1902BF71">
        <w:rPr>
          <w:rFonts w:asciiTheme="majorBidi" w:hAnsiTheme="majorBidi" w:cstheme="majorBidi"/>
        </w:rPr>
        <w:t xml:space="preserve"> of this symbolism</w:t>
      </w:r>
      <w:r w:rsidR="00202969" w:rsidRPr="1902BF71">
        <w:rPr>
          <w:rFonts w:asciiTheme="majorBidi" w:hAnsiTheme="majorBidi" w:cstheme="majorBidi"/>
        </w:rPr>
        <w:t>, of which the new exodus from Babylon is an example</w:t>
      </w:r>
      <w:r w:rsidR="00881736" w:rsidRPr="1902BF71">
        <w:rPr>
          <w:rFonts w:asciiTheme="majorBidi" w:hAnsiTheme="majorBidi" w:cstheme="majorBidi"/>
        </w:rPr>
        <w:t>.</w:t>
      </w:r>
      <w:r w:rsidR="00F76B0B" w:rsidRPr="1902BF71">
        <w:rPr>
          <w:rFonts w:asciiTheme="majorBidi" w:hAnsiTheme="majorBidi" w:cstheme="majorBidi"/>
        </w:rPr>
        <w:t xml:space="preserve"> </w:t>
      </w:r>
      <w:r w:rsidR="00FD7A1C" w:rsidRPr="1902BF71">
        <w:rPr>
          <w:rFonts w:asciiTheme="majorBidi" w:hAnsiTheme="majorBidi" w:cstheme="majorBidi"/>
        </w:rPr>
        <w:t>Perhaps</w:t>
      </w:r>
      <w:r w:rsidR="00EF20DB" w:rsidRPr="1902BF71">
        <w:rPr>
          <w:rFonts w:asciiTheme="majorBidi" w:hAnsiTheme="majorBidi" w:cstheme="majorBidi"/>
        </w:rPr>
        <w:t xml:space="preserve"> a similar understanding</w:t>
      </w:r>
      <w:r w:rsidR="00393A73" w:rsidRPr="1902BF71">
        <w:rPr>
          <w:rFonts w:asciiTheme="majorBidi" w:hAnsiTheme="majorBidi" w:cstheme="majorBidi"/>
        </w:rPr>
        <w:t xml:space="preserve"> </w:t>
      </w:r>
      <w:r w:rsidR="00DB6376" w:rsidRPr="1902BF71">
        <w:rPr>
          <w:rFonts w:asciiTheme="majorBidi" w:hAnsiTheme="majorBidi" w:cstheme="majorBidi"/>
        </w:rPr>
        <w:t>of</w:t>
      </w:r>
      <w:r w:rsidR="009F0225" w:rsidRPr="1902BF71">
        <w:rPr>
          <w:rFonts w:asciiTheme="majorBidi" w:hAnsiTheme="majorBidi" w:cstheme="majorBidi"/>
        </w:rPr>
        <w:t xml:space="preserve"> the original exodus</w:t>
      </w:r>
      <w:r w:rsidR="00FD7A1C" w:rsidRPr="1902BF71">
        <w:rPr>
          <w:rFonts w:asciiTheme="majorBidi" w:hAnsiTheme="majorBidi" w:cstheme="majorBidi"/>
        </w:rPr>
        <w:t xml:space="preserve"> is appropriate</w:t>
      </w:r>
      <w:r w:rsidR="00BB24C4" w:rsidRPr="1902BF71">
        <w:rPr>
          <w:rFonts w:asciiTheme="majorBidi" w:hAnsiTheme="majorBidi" w:cstheme="majorBidi"/>
        </w:rPr>
        <w:t>.</w:t>
      </w:r>
      <w:r w:rsidR="00F76B0B" w:rsidRPr="1902BF71">
        <w:rPr>
          <w:rFonts w:asciiTheme="majorBidi" w:hAnsiTheme="majorBidi" w:cstheme="majorBidi"/>
        </w:rPr>
        <w:t xml:space="preserve"> </w:t>
      </w:r>
      <w:r w:rsidR="007B2F19" w:rsidRPr="1902BF71">
        <w:rPr>
          <w:rFonts w:asciiTheme="majorBidi" w:hAnsiTheme="majorBidi" w:cstheme="majorBidi"/>
        </w:rPr>
        <w:t>Isra</w:t>
      </w:r>
      <w:r w:rsidR="008C1A94" w:rsidRPr="1902BF71">
        <w:rPr>
          <w:rFonts w:asciiTheme="majorBidi" w:hAnsiTheme="majorBidi" w:cstheme="majorBidi"/>
        </w:rPr>
        <w:t>e</w:t>
      </w:r>
      <w:r w:rsidR="007B2F19" w:rsidRPr="1902BF71">
        <w:rPr>
          <w:rFonts w:asciiTheme="majorBidi" w:hAnsiTheme="majorBidi" w:cstheme="majorBidi"/>
        </w:rPr>
        <w:t xml:space="preserve">l </w:t>
      </w:r>
      <w:r w:rsidR="00BB24C4" w:rsidRPr="1902BF71">
        <w:rPr>
          <w:rFonts w:asciiTheme="majorBidi" w:hAnsiTheme="majorBidi" w:cstheme="majorBidi"/>
        </w:rPr>
        <w:t xml:space="preserve">did not </w:t>
      </w:r>
      <w:r w:rsidR="007B2F19" w:rsidRPr="1902BF71">
        <w:rPr>
          <w:rFonts w:asciiTheme="majorBidi" w:hAnsiTheme="majorBidi" w:cstheme="majorBidi"/>
        </w:rPr>
        <w:t>create out of nothing</w:t>
      </w:r>
      <w:r w:rsidR="004B2339" w:rsidRPr="1902BF71">
        <w:rPr>
          <w:rFonts w:asciiTheme="majorBidi" w:hAnsiTheme="majorBidi" w:cstheme="majorBidi"/>
        </w:rPr>
        <w:t xml:space="preserve">, and then live by, </w:t>
      </w:r>
      <w:r w:rsidR="006F4AB7" w:rsidRPr="1902BF71">
        <w:rPr>
          <w:rFonts w:asciiTheme="majorBidi" w:hAnsiTheme="majorBidi" w:cstheme="majorBidi"/>
        </w:rPr>
        <w:t xml:space="preserve">the story </w:t>
      </w:r>
      <w:r w:rsidR="007B2F19" w:rsidRPr="1902BF71">
        <w:rPr>
          <w:rFonts w:asciiTheme="majorBidi" w:hAnsiTheme="majorBidi" w:cstheme="majorBidi"/>
        </w:rPr>
        <w:t>about a Yahweh who had been involved with them in this way</w:t>
      </w:r>
      <w:r w:rsidR="00BB24C4" w:rsidRPr="1902BF71">
        <w:rPr>
          <w:rFonts w:asciiTheme="majorBidi" w:hAnsiTheme="majorBidi" w:cstheme="majorBidi"/>
        </w:rPr>
        <w:t>. M</w:t>
      </w:r>
      <w:r w:rsidR="008C1A94" w:rsidRPr="1902BF71">
        <w:rPr>
          <w:rFonts w:asciiTheme="majorBidi" w:hAnsiTheme="majorBidi" w:cstheme="majorBidi"/>
        </w:rPr>
        <w:t>ore lik</w:t>
      </w:r>
      <w:r w:rsidR="00FD7A1C" w:rsidRPr="1902BF71">
        <w:rPr>
          <w:rFonts w:asciiTheme="majorBidi" w:hAnsiTheme="majorBidi" w:cstheme="majorBidi"/>
        </w:rPr>
        <w:t xml:space="preserve">ely </w:t>
      </w:r>
      <w:r w:rsidR="00AF5BCE" w:rsidRPr="1902BF71">
        <w:rPr>
          <w:rFonts w:asciiTheme="majorBidi" w:hAnsiTheme="majorBidi" w:cstheme="majorBidi"/>
        </w:rPr>
        <w:t>Yahweh had been so involved</w:t>
      </w:r>
      <w:r w:rsidR="00004513" w:rsidRPr="1902BF71">
        <w:rPr>
          <w:rFonts w:asciiTheme="majorBidi" w:hAnsiTheme="majorBidi" w:cstheme="majorBidi"/>
        </w:rPr>
        <w:t>,</w:t>
      </w:r>
      <w:r w:rsidR="00AF5BCE" w:rsidRPr="1902BF71">
        <w:rPr>
          <w:rFonts w:asciiTheme="majorBidi" w:hAnsiTheme="majorBidi" w:cstheme="majorBidi"/>
        </w:rPr>
        <w:t xml:space="preserve"> even if the story then portrays things larger than life.</w:t>
      </w:r>
    </w:p>
    <w:p w14:paraId="467AD352" w14:textId="157FA2F7" w:rsidR="009F128D" w:rsidRPr="00EA1895" w:rsidRDefault="000E70EA" w:rsidP="00687347">
      <w:pPr>
        <w:pStyle w:val="Heading2"/>
        <w:ind w:firstLine="0"/>
      </w:pPr>
      <w:r w:rsidRPr="00EA1895">
        <w:lastRenderedPageBreak/>
        <w:t>Exod</w:t>
      </w:r>
      <w:r w:rsidR="00323E4B" w:rsidRPr="00EA1895">
        <w:t xml:space="preserve">us 14: The </w:t>
      </w:r>
      <w:r w:rsidR="00D33855" w:rsidRPr="00EA1895">
        <w:t>Parting of the</w:t>
      </w:r>
      <w:r w:rsidR="00323E4B" w:rsidRPr="00EA1895">
        <w:t xml:space="preserve"> Sea</w:t>
      </w:r>
    </w:p>
    <w:p w14:paraId="6D7CF7D4" w14:textId="018D7B92" w:rsidR="00323E4B" w:rsidRPr="00EA1895" w:rsidRDefault="009E5524" w:rsidP="009E5524">
      <w:pPr>
        <w:pStyle w:val="Heading3"/>
      </w:pPr>
      <w:r>
        <w:t xml:space="preserve">A. </w:t>
      </w:r>
      <w:r w:rsidR="00323E4B" w:rsidRPr="00EA1895">
        <w:t>Context of Passage Containing Textual Affinities</w:t>
      </w:r>
    </w:p>
    <w:p w14:paraId="48BD925D" w14:textId="1415FAE9" w:rsidR="002F19C7" w:rsidRPr="00EA1895" w:rsidRDefault="00B77FFE" w:rsidP="00361712">
      <w:pPr>
        <w:rPr>
          <w:rFonts w:asciiTheme="majorBidi" w:hAnsiTheme="majorBidi" w:cstheme="majorBidi"/>
        </w:rPr>
      </w:pPr>
      <w:r w:rsidRPr="00EA1895">
        <w:rPr>
          <w:rFonts w:asciiTheme="majorBidi" w:hAnsiTheme="majorBidi" w:cstheme="majorBidi"/>
        </w:rPr>
        <w:t>“The</w:t>
      </w:r>
      <w:r w:rsidR="00C54741" w:rsidRPr="00EA1895">
        <w:rPr>
          <w:rFonts w:asciiTheme="majorBidi" w:hAnsiTheme="majorBidi" w:cstheme="majorBidi"/>
        </w:rPr>
        <w:t xml:space="preserve"> exodus” comprises two event</w:t>
      </w:r>
      <w:r w:rsidR="000C4555" w:rsidRPr="00EA1895">
        <w:rPr>
          <w:rFonts w:asciiTheme="majorBidi" w:hAnsiTheme="majorBidi" w:cstheme="majorBidi"/>
        </w:rPr>
        <w:t>s</w:t>
      </w:r>
      <w:r w:rsidR="00E03B00" w:rsidRPr="00EA1895">
        <w:rPr>
          <w:rFonts w:asciiTheme="majorBidi" w:hAnsiTheme="majorBidi" w:cstheme="majorBidi"/>
        </w:rPr>
        <w:t>,</w:t>
      </w:r>
      <w:r w:rsidR="00C54741" w:rsidRPr="00EA1895">
        <w:rPr>
          <w:rFonts w:asciiTheme="majorBidi" w:hAnsiTheme="majorBidi" w:cstheme="majorBidi"/>
        </w:rPr>
        <w:t xml:space="preserve"> </w:t>
      </w:r>
      <w:r w:rsidR="00E03B00" w:rsidRPr="00EA1895">
        <w:rPr>
          <w:rFonts w:asciiTheme="majorBidi" w:hAnsiTheme="majorBidi" w:cstheme="majorBidi"/>
        </w:rPr>
        <w:t>t</w:t>
      </w:r>
      <w:r w:rsidR="00940BE9" w:rsidRPr="00EA1895">
        <w:rPr>
          <w:rFonts w:asciiTheme="majorBidi" w:hAnsiTheme="majorBidi" w:cstheme="majorBidi"/>
        </w:rPr>
        <w:t>he action Yahweh</w:t>
      </w:r>
      <w:r w:rsidR="00336037" w:rsidRPr="00EA1895">
        <w:rPr>
          <w:rFonts w:asciiTheme="majorBidi" w:hAnsiTheme="majorBidi" w:cstheme="majorBidi"/>
        </w:rPr>
        <w:t xml:space="preserve"> </w:t>
      </w:r>
      <w:r w:rsidR="00940BE9" w:rsidRPr="00EA1895">
        <w:rPr>
          <w:rFonts w:asciiTheme="majorBidi" w:hAnsiTheme="majorBidi" w:cstheme="majorBidi"/>
        </w:rPr>
        <w:t>takes ag</w:t>
      </w:r>
      <w:r w:rsidR="00E03B00" w:rsidRPr="00EA1895">
        <w:rPr>
          <w:rFonts w:asciiTheme="majorBidi" w:hAnsiTheme="majorBidi" w:cstheme="majorBidi"/>
        </w:rPr>
        <w:t>a</w:t>
      </w:r>
      <w:r w:rsidR="00940BE9" w:rsidRPr="00EA1895">
        <w:rPr>
          <w:rFonts w:asciiTheme="majorBidi" w:hAnsiTheme="majorBidi" w:cstheme="majorBidi"/>
        </w:rPr>
        <w:t xml:space="preserve">inst </w:t>
      </w:r>
      <w:r w:rsidR="00E03B00" w:rsidRPr="00EA1895">
        <w:rPr>
          <w:rFonts w:asciiTheme="majorBidi" w:hAnsiTheme="majorBidi" w:cstheme="majorBidi"/>
        </w:rPr>
        <w:t>Pharaoh within Egypt</w:t>
      </w:r>
      <w:r w:rsidR="00D03D40" w:rsidRPr="00EA1895">
        <w:rPr>
          <w:rFonts w:asciiTheme="majorBidi" w:hAnsiTheme="majorBidi" w:cstheme="majorBidi"/>
        </w:rPr>
        <w:t xml:space="preserve">, </w:t>
      </w:r>
      <w:r w:rsidR="00E03B00" w:rsidRPr="00EA1895">
        <w:rPr>
          <w:rFonts w:asciiTheme="majorBidi" w:hAnsiTheme="majorBidi" w:cstheme="majorBidi"/>
        </w:rPr>
        <w:t>facilitat</w:t>
      </w:r>
      <w:r w:rsidR="00D03D40" w:rsidRPr="00EA1895">
        <w:rPr>
          <w:rFonts w:asciiTheme="majorBidi" w:hAnsiTheme="majorBidi" w:cstheme="majorBidi"/>
        </w:rPr>
        <w:t>ing</w:t>
      </w:r>
      <w:r w:rsidR="00E03B00" w:rsidRPr="00EA1895">
        <w:rPr>
          <w:rFonts w:asciiTheme="majorBidi" w:hAnsiTheme="majorBidi" w:cstheme="majorBidi"/>
        </w:rPr>
        <w:t xml:space="preserve"> t</w:t>
      </w:r>
      <w:r w:rsidR="00C54741" w:rsidRPr="00EA1895">
        <w:rPr>
          <w:rFonts w:asciiTheme="majorBidi" w:hAnsiTheme="majorBidi" w:cstheme="majorBidi"/>
        </w:rPr>
        <w:t xml:space="preserve">he Israelites’ escape from </w:t>
      </w:r>
      <w:r w:rsidR="00336037" w:rsidRPr="00EA1895">
        <w:rPr>
          <w:rFonts w:asciiTheme="majorBidi" w:hAnsiTheme="majorBidi" w:cstheme="majorBidi"/>
        </w:rPr>
        <w:t>there, and the action he takes against Phar</w:t>
      </w:r>
      <w:r w:rsidR="00F178A0" w:rsidRPr="00EA1895">
        <w:rPr>
          <w:rFonts w:asciiTheme="majorBidi" w:hAnsiTheme="majorBidi" w:cstheme="majorBidi"/>
        </w:rPr>
        <w:t>a</w:t>
      </w:r>
      <w:r w:rsidR="00336037" w:rsidRPr="00EA1895">
        <w:rPr>
          <w:rFonts w:asciiTheme="majorBidi" w:hAnsiTheme="majorBidi" w:cstheme="majorBidi"/>
        </w:rPr>
        <w:t xml:space="preserve">oh </w:t>
      </w:r>
      <w:r w:rsidR="00F178A0" w:rsidRPr="00EA1895">
        <w:rPr>
          <w:rFonts w:asciiTheme="majorBidi" w:hAnsiTheme="majorBidi" w:cstheme="majorBidi"/>
        </w:rPr>
        <w:t>at the Red Sea</w:t>
      </w:r>
      <w:r w:rsidR="00A10E19" w:rsidRPr="00EA1895">
        <w:rPr>
          <w:rFonts w:asciiTheme="majorBidi" w:hAnsiTheme="majorBidi" w:cstheme="majorBidi"/>
        </w:rPr>
        <w:t xml:space="preserve"> (or Reed Sea: </w:t>
      </w:r>
      <w:r w:rsidR="00857FA1" w:rsidRPr="00EA1895">
        <w:rPr>
          <w:rFonts w:asciiTheme="majorBidi" w:hAnsiTheme="majorBidi" w:cstheme="majorBidi"/>
        </w:rPr>
        <w:t>it’s not certain which is the right tr</w:t>
      </w:r>
      <w:r w:rsidR="00640CBF" w:rsidRPr="00EA1895">
        <w:rPr>
          <w:rFonts w:asciiTheme="majorBidi" w:hAnsiTheme="majorBidi" w:cstheme="majorBidi"/>
        </w:rPr>
        <w:t>a</w:t>
      </w:r>
      <w:r w:rsidR="00857FA1" w:rsidRPr="00EA1895">
        <w:rPr>
          <w:rFonts w:asciiTheme="majorBidi" w:hAnsiTheme="majorBidi" w:cstheme="majorBidi"/>
        </w:rPr>
        <w:t>n</w:t>
      </w:r>
      <w:r w:rsidR="00640CBF" w:rsidRPr="00EA1895">
        <w:rPr>
          <w:rFonts w:asciiTheme="majorBidi" w:hAnsiTheme="majorBidi" w:cstheme="majorBidi"/>
        </w:rPr>
        <w:t>s</w:t>
      </w:r>
      <w:r w:rsidR="00857FA1" w:rsidRPr="00EA1895">
        <w:rPr>
          <w:rFonts w:asciiTheme="majorBidi" w:hAnsiTheme="majorBidi" w:cstheme="majorBidi"/>
        </w:rPr>
        <w:t>l</w:t>
      </w:r>
      <w:r w:rsidR="00640CBF" w:rsidRPr="00EA1895">
        <w:rPr>
          <w:rFonts w:asciiTheme="majorBidi" w:hAnsiTheme="majorBidi" w:cstheme="majorBidi"/>
        </w:rPr>
        <w:t>a</w:t>
      </w:r>
      <w:r w:rsidR="00857FA1" w:rsidRPr="00EA1895">
        <w:rPr>
          <w:rFonts w:asciiTheme="majorBidi" w:hAnsiTheme="majorBidi" w:cstheme="majorBidi"/>
        </w:rPr>
        <w:t>tion)</w:t>
      </w:r>
      <w:r w:rsidR="0032140C" w:rsidRPr="00EA1895">
        <w:rPr>
          <w:rFonts w:asciiTheme="majorBidi" w:hAnsiTheme="majorBidi" w:cstheme="majorBidi"/>
        </w:rPr>
        <w:t xml:space="preserve">. </w:t>
      </w:r>
      <w:r w:rsidR="00E62DED" w:rsidRPr="00EA1895">
        <w:rPr>
          <w:rFonts w:asciiTheme="majorBidi" w:hAnsiTheme="majorBidi" w:cstheme="majorBidi"/>
        </w:rPr>
        <w:t>“</w:t>
      </w:r>
      <w:r w:rsidR="00796A4D" w:rsidRPr="00EA1895">
        <w:rPr>
          <w:rFonts w:asciiTheme="majorBidi" w:hAnsiTheme="majorBidi" w:cstheme="majorBidi"/>
        </w:rPr>
        <w:t>The splitting of the sea takes the exodus story to a new level</w:t>
      </w:r>
      <w:r w:rsidR="00DC1F2A" w:rsidRPr="00EA1895">
        <w:rPr>
          <w:rFonts w:asciiTheme="majorBidi" w:hAnsiTheme="majorBidi" w:cstheme="majorBidi"/>
        </w:rPr>
        <w:t xml:space="preserve">,” </w:t>
      </w:r>
      <w:r w:rsidR="0043606E" w:rsidRPr="00EA1895">
        <w:rPr>
          <w:rFonts w:asciiTheme="majorBidi" w:hAnsiTheme="majorBidi" w:cstheme="majorBidi"/>
        </w:rPr>
        <w:t xml:space="preserve">to a </w:t>
      </w:r>
      <w:r w:rsidR="002D7EEF" w:rsidRPr="00EA1895">
        <w:rPr>
          <w:rFonts w:asciiTheme="majorBidi" w:hAnsiTheme="majorBidi" w:cstheme="majorBidi"/>
        </w:rPr>
        <w:t xml:space="preserve">whole other kind of sign and spectacle, </w:t>
      </w:r>
      <w:r w:rsidR="00E027F9" w:rsidRPr="00EA1895">
        <w:rPr>
          <w:rFonts w:asciiTheme="majorBidi" w:hAnsiTheme="majorBidi" w:cstheme="majorBidi"/>
        </w:rPr>
        <w:t>one that “takes us into the realm of cosmic battle” (Meyers</w:t>
      </w:r>
      <w:del w:id="55" w:author="John Goldingay" w:date="2025-06-12T09:11:00Z" w16du:dateUtc="2025-06-12T08:11:00Z">
        <w:r w:rsidR="00E027F9" w:rsidRPr="00EA1895" w:rsidDel="00F5045C">
          <w:rPr>
            <w:rFonts w:asciiTheme="majorBidi" w:hAnsiTheme="majorBidi" w:cstheme="majorBidi"/>
          </w:rPr>
          <w:delText xml:space="preserve">, </w:delText>
        </w:r>
        <w:r w:rsidR="00E027F9" w:rsidRPr="00EA1895" w:rsidDel="00F5045C">
          <w:rPr>
            <w:rFonts w:asciiTheme="majorBidi" w:hAnsiTheme="majorBidi" w:cstheme="majorBidi"/>
            <w:i/>
            <w:iCs/>
          </w:rPr>
          <w:delText>Exodus</w:delText>
        </w:r>
        <w:r w:rsidR="00E027F9" w:rsidRPr="00EA1895" w:rsidDel="00F5045C">
          <w:rPr>
            <w:rFonts w:asciiTheme="majorBidi" w:hAnsiTheme="majorBidi" w:cstheme="majorBidi"/>
          </w:rPr>
          <w:delText xml:space="preserve">, </w:delText>
        </w:r>
        <w:r w:rsidR="0095370C" w:rsidRPr="00EA1895" w:rsidDel="00F5045C">
          <w:rPr>
            <w:rFonts w:asciiTheme="majorBidi" w:hAnsiTheme="majorBidi" w:cstheme="majorBidi"/>
          </w:rPr>
          <w:delText>115</w:delText>
        </w:r>
      </w:del>
      <w:r w:rsidR="0095370C" w:rsidRPr="00EA1895">
        <w:rPr>
          <w:rFonts w:asciiTheme="majorBidi" w:hAnsiTheme="majorBidi" w:cstheme="majorBidi"/>
        </w:rPr>
        <w:t xml:space="preserve">). </w:t>
      </w:r>
      <w:r w:rsidR="0032140C" w:rsidRPr="00EA1895">
        <w:rPr>
          <w:rFonts w:asciiTheme="majorBidi" w:hAnsiTheme="majorBidi" w:cstheme="majorBidi"/>
        </w:rPr>
        <w:t xml:space="preserve">That </w:t>
      </w:r>
      <w:r w:rsidR="00D655F4" w:rsidRPr="00EA1895">
        <w:rPr>
          <w:rFonts w:asciiTheme="majorBidi" w:hAnsiTheme="majorBidi" w:cstheme="majorBidi"/>
        </w:rPr>
        <w:t>event</w:t>
      </w:r>
      <w:r w:rsidR="00F178A0" w:rsidRPr="00EA1895">
        <w:rPr>
          <w:rFonts w:asciiTheme="majorBidi" w:hAnsiTheme="majorBidi" w:cstheme="majorBidi"/>
        </w:rPr>
        <w:t xml:space="preserve"> finally demonstrates</w:t>
      </w:r>
      <w:r w:rsidR="00702369" w:rsidRPr="00EA1895">
        <w:rPr>
          <w:rFonts w:asciiTheme="majorBidi" w:hAnsiTheme="majorBidi" w:cstheme="majorBidi"/>
        </w:rPr>
        <w:t xml:space="preserve"> that </w:t>
      </w:r>
      <w:r w:rsidR="00B1745B" w:rsidRPr="00EA1895">
        <w:rPr>
          <w:rFonts w:asciiTheme="majorBidi" w:hAnsiTheme="majorBidi" w:cstheme="majorBidi"/>
        </w:rPr>
        <w:t>Yahweh</w:t>
      </w:r>
      <w:r w:rsidR="00702369" w:rsidRPr="00EA1895">
        <w:rPr>
          <w:rFonts w:asciiTheme="majorBidi" w:hAnsiTheme="majorBidi" w:cstheme="majorBidi"/>
        </w:rPr>
        <w:t xml:space="preserve"> reigns. </w:t>
      </w:r>
    </w:p>
    <w:p w14:paraId="3C05BF5C" w14:textId="46E2F1A3" w:rsidR="003E2C1E" w:rsidRPr="00EA1895" w:rsidRDefault="682DC21A" w:rsidP="03B78916">
      <w:pPr>
        <w:rPr>
          <w:rFonts w:asciiTheme="majorBidi" w:hAnsiTheme="majorBidi" w:cstheme="majorBidi"/>
        </w:rPr>
      </w:pPr>
      <w:r w:rsidRPr="682DC21A">
        <w:rPr>
          <w:rFonts w:asciiTheme="majorBidi" w:hAnsiTheme="majorBidi" w:cstheme="majorBidi"/>
        </w:rPr>
        <w:t>When it happens, the Israelites are already out of Egypt and on their way to Canaan, and one might have expected Pharaoh to breathe a sigh of relief and focus on the need for Egypt to recover from its trauma. But Yahweh is not finished, and he announces the intention to inspire Pharaoh to give chase to the Israelites. “I will show my splendor through Pharaoh and through all his force, and the Egyptians will acknowledge that I am Yahweh.” The Israelites were fearful, “they cried out to Yahweh, and said to Moses, ‘Was it because there were no graves in Egypt that you took us to die in the wilderness?’” Moses responds “like a kind pastor” (</w:t>
      </w:r>
      <w:ins w:id="56" w:author="John Goldingay" w:date="2025-06-11T12:18:00Z" w16du:dateUtc="2025-06-11T11:18:00Z">
        <w:r w:rsidR="00DF0109">
          <w:rPr>
            <w:rFonts w:asciiTheme="majorBidi" w:hAnsiTheme="majorBidi" w:cstheme="majorBidi"/>
          </w:rPr>
          <w:t xml:space="preserve">G. I </w:t>
        </w:r>
      </w:ins>
      <w:r w:rsidRPr="682DC21A">
        <w:rPr>
          <w:rFonts w:asciiTheme="majorBidi" w:hAnsiTheme="majorBidi" w:cstheme="majorBidi"/>
        </w:rPr>
        <w:t>Davies</w:t>
      </w:r>
      <w:del w:id="57" w:author="John Goldingay" w:date="2025-06-11T12:18:00Z" w16du:dateUtc="2025-06-11T11:18:00Z">
        <w:r w:rsidRPr="682DC21A" w:rsidDel="00DF0109">
          <w:rPr>
            <w:rFonts w:asciiTheme="majorBidi" w:hAnsiTheme="majorBidi" w:cstheme="majorBidi"/>
          </w:rPr>
          <w:delText xml:space="preserve">, </w:delText>
        </w:r>
        <w:r w:rsidRPr="682DC21A" w:rsidDel="00DF0109">
          <w:rPr>
            <w:rFonts w:asciiTheme="majorBidi" w:hAnsiTheme="majorBidi" w:cstheme="majorBidi"/>
            <w:i/>
            <w:iCs/>
          </w:rPr>
          <w:delText>Exodus 1–18</w:delText>
        </w:r>
        <w:r w:rsidRPr="682DC21A" w:rsidDel="00DF0109">
          <w:rPr>
            <w:rFonts w:asciiTheme="majorBidi" w:hAnsiTheme="majorBidi" w:cstheme="majorBidi"/>
          </w:rPr>
          <w:delText>,</w:delText>
        </w:r>
        <w:r w:rsidRPr="682DC21A" w:rsidDel="00DF0109">
          <w:rPr>
            <w:rFonts w:asciiTheme="majorBidi" w:hAnsiTheme="majorBidi" w:cstheme="majorBidi"/>
            <w:i/>
            <w:iCs/>
          </w:rPr>
          <w:delText xml:space="preserve"> </w:delText>
        </w:r>
        <w:r w:rsidRPr="682DC21A" w:rsidDel="00DF0109">
          <w:rPr>
            <w:rFonts w:asciiTheme="majorBidi" w:hAnsiTheme="majorBidi" w:cstheme="majorBidi"/>
          </w:rPr>
          <w:delText>2:252</w:delText>
        </w:r>
      </w:del>
      <w:r w:rsidRPr="682DC21A">
        <w:rPr>
          <w:rFonts w:asciiTheme="majorBidi" w:hAnsiTheme="majorBidi" w:cstheme="majorBidi"/>
        </w:rPr>
        <w:t xml:space="preserve">): “Don’t be fearful, take your stand and see Yahweh’s deliverance, which he will effect for you today, because the Egyptians you have seen today you will not see again ever. Yahweh will fight for you. You yourselves are to shut up” (14:10–14). </w:t>
      </w:r>
    </w:p>
    <w:p w14:paraId="078B7F64" w14:textId="05228C84" w:rsidR="008C5081" w:rsidRPr="00EA1895" w:rsidRDefault="682DC21A" w:rsidP="008F2F16">
      <w:pPr>
        <w:rPr>
          <w:rFonts w:asciiTheme="majorBidi" w:hAnsiTheme="majorBidi" w:cstheme="majorBidi"/>
        </w:rPr>
      </w:pPr>
      <w:r w:rsidRPr="682DC21A">
        <w:rPr>
          <w:rFonts w:asciiTheme="majorBidi" w:hAnsiTheme="majorBidi" w:cstheme="majorBidi"/>
        </w:rPr>
        <w:t>Following Yahweh’s bidding, “Moses extended his hand over the sea, and Yahweh caused the sea to go, by means of a powerful east wind all night, and made the sea into dry ground. The water divided and the Israelites came through the middle of the sea on the dry ground, with the water a wall for them on their right and on their left.” The Egyptians tried to flee, but Yahweh then got Moses to cause the sea to come back. Thus “Yahweh scattered the Egyptians into the middle of the sea.… Israel saw the strong hand with which Yahweh acted against the Egyptians, and they were in awe of Yahweh. They had faith in Yahweh and in Moses his servant” (14:16–31). Thus was achieved “the true goal of the contest at the Sea of Reeds,” or at least one true goal, “the ‘conversion’ of the Israelites” (Kass</w:t>
      </w:r>
      <w:del w:id="58" w:author="John Goldingay" w:date="2025-06-12T09:13:00Z" w16du:dateUtc="2025-06-12T08:13:00Z">
        <w:r w:rsidRPr="682DC21A" w:rsidDel="00966950">
          <w:rPr>
            <w:rFonts w:asciiTheme="majorBidi" w:hAnsiTheme="majorBidi" w:cstheme="majorBidi"/>
          </w:rPr>
          <w:delText xml:space="preserve">, </w:delText>
        </w:r>
        <w:r w:rsidRPr="682DC21A" w:rsidDel="00966950">
          <w:rPr>
            <w:rFonts w:asciiTheme="majorBidi" w:hAnsiTheme="majorBidi" w:cstheme="majorBidi"/>
            <w:i/>
            <w:iCs/>
          </w:rPr>
          <w:delText>Foundi</w:delText>
        </w:r>
      </w:del>
      <w:del w:id="59" w:author="John Goldingay" w:date="2025-06-12T09:12:00Z" w16du:dateUtc="2025-06-12T08:12:00Z">
        <w:r w:rsidRPr="682DC21A" w:rsidDel="00966950">
          <w:rPr>
            <w:rFonts w:asciiTheme="majorBidi" w:hAnsiTheme="majorBidi" w:cstheme="majorBidi"/>
            <w:i/>
            <w:iCs/>
          </w:rPr>
          <w:delText>ng</w:delText>
        </w:r>
        <w:r w:rsidRPr="682DC21A" w:rsidDel="00966950">
          <w:rPr>
            <w:rFonts w:asciiTheme="majorBidi" w:hAnsiTheme="majorBidi" w:cstheme="majorBidi"/>
          </w:rPr>
          <w:delText>, 198</w:delText>
        </w:r>
      </w:del>
      <w:r w:rsidRPr="682DC21A">
        <w:rPr>
          <w:rFonts w:asciiTheme="majorBidi" w:hAnsiTheme="majorBidi" w:cstheme="majorBidi"/>
        </w:rPr>
        <w:t>). They had moved from fear of the Egyptians to fear of Yahweh, though it did not stay that way (Yang).</w:t>
      </w:r>
    </w:p>
    <w:p w14:paraId="6E3C5F9F" w14:textId="193BAC34" w:rsidR="00323E4B" w:rsidRPr="00EA1895" w:rsidRDefault="009E5524" w:rsidP="009E5524">
      <w:pPr>
        <w:pStyle w:val="Heading3"/>
      </w:pPr>
      <w:r>
        <w:t xml:space="preserve">B. </w:t>
      </w:r>
      <w:r w:rsidR="00323E4B" w:rsidRPr="00EA1895">
        <w:t>Context of Related Passages</w:t>
      </w:r>
    </w:p>
    <w:p w14:paraId="2B668F03" w14:textId="197549CB" w:rsidR="00944288" w:rsidRPr="00EA1895" w:rsidRDefault="682DC21A" w:rsidP="008F2F16">
      <w:pPr>
        <w:rPr>
          <w:rFonts w:asciiTheme="majorBidi" w:hAnsiTheme="majorBidi" w:cstheme="majorBidi"/>
        </w:rPr>
      </w:pPr>
      <w:r w:rsidRPr="682DC21A">
        <w:rPr>
          <w:rFonts w:asciiTheme="majorBidi" w:hAnsiTheme="majorBidi" w:cstheme="majorBidi"/>
        </w:rPr>
        <w:t>The OT records many occasions when Israel cried out as it does in Exod 14:10. Ps 106:7 calls it rebelling. And sometimes Yahweh may say “No!” (Num 12:14). But on many occasions he says “Yes!” (Judg 4:3; 10:12; 2 Chr 13:14; Neh 9:27; Ps 107:6, 28). And often he says, “Don’t be afraid.” This has been described as the most frequent negative command in the OT. It goes back to Gen 15:1, where it might denote being afraid of God or being afraid of human or other worldly threats. In a story such as that of Abraham’s offering of Isaac, the verb “to fear” (</w:t>
      </w:r>
      <w:r w:rsidRPr="682DC21A">
        <w:rPr>
          <w:rFonts w:asciiTheme="majorBidi" w:hAnsiTheme="majorBidi" w:cstheme="majorBidi"/>
          <w:i/>
          <w:iCs/>
        </w:rPr>
        <w:t>yare’</w:t>
      </w:r>
      <w:r w:rsidRPr="682DC21A">
        <w:rPr>
          <w:rFonts w:asciiTheme="majorBidi" w:hAnsiTheme="majorBidi" w:cstheme="majorBidi"/>
        </w:rPr>
        <w:t xml:space="preserve">) denotes a proper awed submission to God (Gen 22:12). Maybe Moses’s own original reaction to God’s appearing (Exod 3:6) was more like awe (Kass), though it looks rather like fear, yet perhaps it was a proper fear in light of what Exod 24 will have to say about seeing God. In Exod 14 both the negative bidding and the use of the verb in a good sense feature (vv. 10, 13, 31). </w:t>
      </w:r>
    </w:p>
    <w:p w14:paraId="27153E14" w14:textId="7D48DC9B" w:rsidR="00152633" w:rsidRPr="00EA1895" w:rsidRDefault="682DC21A" w:rsidP="008F2F16">
      <w:pPr>
        <w:rPr>
          <w:rFonts w:asciiTheme="majorBidi" w:hAnsiTheme="majorBidi" w:cstheme="majorBidi"/>
        </w:rPr>
      </w:pPr>
      <w:r w:rsidRPr="682DC21A">
        <w:rPr>
          <w:rFonts w:asciiTheme="majorBidi" w:hAnsiTheme="majorBidi" w:cstheme="majorBidi"/>
        </w:rPr>
        <w:t>The bidding recurs on the lips of a leader or prophet such as Moses, Joshua, Isaiah, Jeremiah, Haggai, or Zechariah (e.g., Deut 1:21, 29; Josh 10:25; Isa 10:24; Hagg 2:5; Zech 8:13), though it can also be Yahweh’s bidding to an individual such as Moses, Joshua, Ahaz, or Jeremiah (e.g., Deut 3:2; Josh 8:1; Isa 7:4; Jer 1:8). Addressed to a king such as Ahaz, or to Israel as if it were an individual (Isa 41:10, 13, 14; 43:1, 5; 44:2; 51:7; 54:4), it compares with a bidding of the goddess Ishtar of Arbela to the Assyrian king, Esarhaddon: “Don’t be afraid,” to which she adds the promises that she will see that his enemies flee, that she will protect him, that she has not abandoned him, and that she loves him (Pfeiffer), and the similar bidding of Ba‘lshamayn (Ba‘al Shamayim) to Zakkur, king of Hamath (Millard).</w:t>
      </w:r>
    </w:p>
    <w:p w14:paraId="3C842DBF" w14:textId="2F0EE807" w:rsidR="00393C62" w:rsidRPr="00EA1895" w:rsidRDefault="682DC21A" w:rsidP="03B78916">
      <w:pPr>
        <w:rPr>
          <w:rFonts w:asciiTheme="majorBidi" w:hAnsiTheme="majorBidi" w:cstheme="majorBidi"/>
        </w:rPr>
      </w:pPr>
      <w:r w:rsidRPr="682DC21A">
        <w:rPr>
          <w:rFonts w:asciiTheme="majorBidi" w:hAnsiTheme="majorBidi" w:cstheme="majorBidi"/>
        </w:rPr>
        <w:lastRenderedPageBreak/>
        <w:t>The promise that Yahweh will fight for Israel (</w:t>
      </w:r>
      <w:r w:rsidRPr="682DC21A">
        <w:rPr>
          <w:rFonts w:asciiTheme="majorBidi" w:hAnsiTheme="majorBidi" w:cstheme="majorBidi"/>
          <w:i/>
          <w:iCs/>
        </w:rPr>
        <w:t>laham</w:t>
      </w:r>
      <w:r w:rsidRPr="682DC21A">
        <w:rPr>
          <w:rFonts w:asciiTheme="majorBidi" w:hAnsiTheme="majorBidi" w:cstheme="majorBidi"/>
        </w:rPr>
        <w:t xml:space="preserve"> </w:t>
      </w:r>
      <w:r w:rsidRPr="00354658">
        <w:rPr>
          <w:rFonts w:asciiTheme="majorBidi" w:hAnsiTheme="majorBidi" w:cstheme="majorBidi"/>
          <w:i/>
          <w:iCs/>
        </w:rPr>
        <w:t>niphal</w:t>
      </w:r>
      <w:r w:rsidRPr="682DC21A">
        <w:rPr>
          <w:rFonts w:asciiTheme="majorBidi" w:hAnsiTheme="majorBidi" w:cstheme="majorBidi"/>
        </w:rPr>
        <w:t xml:space="preserve">; Exod 14:14), and the recognition that he is doing so (14:25), recur as the people reach Kadesh-barnea (Deut 1:29–30), as they are close to entering Canaan under Joshua (3:21–22), in the prospect of other battles they may be involved in (20:1–4), and as a report of specific battles with the occupants of Canaan (Josh 10:14, 42) and of the completion of the victory over these peoples (23:3, 10) (Braulik). “All these kings and their countries Joshua captured in one stroke, because Yahweh the God of Israel was fighting for Israel” (10:42). “I got your ancestors out of Egypt, and they came to the sea,” Yahweh reminds the gathering at Shechem in Josh 24:6–7, “and they cried out to Yahweh. He put darkness between them and the Egyptians, and the sea came on them and covered them. Your eyes saw what I did against the Egyptians.” </w:t>
      </w:r>
    </w:p>
    <w:p w14:paraId="3894F493" w14:textId="157372FC" w:rsidR="00371974" w:rsidRPr="00EA1895" w:rsidRDefault="682DC21A" w:rsidP="008F2F16">
      <w:pPr>
        <w:rPr>
          <w:rFonts w:asciiTheme="majorBidi" w:hAnsiTheme="majorBidi" w:cstheme="majorBidi"/>
        </w:rPr>
      </w:pPr>
      <w:r w:rsidRPr="682DC21A">
        <w:rPr>
          <w:rFonts w:asciiTheme="majorBidi" w:hAnsiTheme="majorBidi" w:cstheme="majorBidi"/>
        </w:rPr>
        <w:t xml:space="preserve">Yahweh fighting for Israel is not just a reality associated with the exodus and the taking of Canaan. When we need it, “our God will fight for us” (Neh 4:20 [14]). The account of Yahweh’s bringing disaster on the Assyrian army in 2 Kgs 18–19 manifests parallels with Exod 14. Speaking of the exodus and its aftermath as </w:t>
      </w:r>
      <w:r w:rsidRPr="682DC21A">
        <w:rPr>
          <w:rFonts w:asciiTheme="majorBidi" w:hAnsiTheme="majorBidi" w:cstheme="majorBidi"/>
          <w:lang w:bidi="he-IL"/>
        </w:rPr>
        <w:t>deliverance from people with a strange language (Ps 114:1) suggests that deliverance from subsequent foreign invaders and overlords such as Assyria and Babylon, and later Persia, is being portrayed in light of those events at the beginning (cf. Deut 28:49; Isa 28:11; Jer 5:15) (Bosman</w:t>
      </w:r>
      <w:del w:id="60" w:author="John Goldingay" w:date="2025-06-12T09:16:00Z" w16du:dateUtc="2025-06-12T08:16:00Z">
        <w:r w:rsidRPr="682DC21A" w:rsidDel="00DD012E">
          <w:rPr>
            <w:rFonts w:asciiTheme="majorBidi" w:hAnsiTheme="majorBidi" w:cstheme="majorBidi"/>
            <w:lang w:bidi="he-IL"/>
          </w:rPr>
          <w:delText>, “Psalm 114"</w:delText>
        </w:r>
      </w:del>
      <w:r w:rsidRPr="682DC21A">
        <w:rPr>
          <w:rFonts w:asciiTheme="majorBidi" w:hAnsiTheme="majorBidi" w:cstheme="majorBidi"/>
          <w:lang w:bidi="he-IL"/>
        </w:rPr>
        <w:t>).</w:t>
      </w:r>
      <w:ins w:id="61" w:author="John Goldingay" w:date="2025-06-12T09:27:00Z" w16du:dateUtc="2025-06-12T08:27:00Z">
        <w:r w:rsidR="00CB3B36">
          <w:rPr>
            <w:rFonts w:asciiTheme="majorBidi" w:hAnsiTheme="majorBidi" w:cstheme="majorBidi"/>
            <w:lang w:bidi="he-IL"/>
          </w:rPr>
          <w:t>sorry, stet</w:t>
        </w:r>
      </w:ins>
      <w:r w:rsidRPr="682DC21A">
        <w:rPr>
          <w:rFonts w:asciiTheme="majorBidi" w:hAnsiTheme="majorBidi" w:cstheme="majorBidi"/>
          <w:lang w:bidi="he-IL"/>
        </w:rPr>
        <w:t xml:space="preserve"> Ezekiel promises action against the powers of his day that matches his action in Moses’s day</w:t>
      </w:r>
      <w:r w:rsidRPr="682DC21A">
        <w:rPr>
          <w:rFonts w:asciiTheme="majorBidi" w:hAnsiTheme="majorBidi" w:cstheme="majorBidi"/>
        </w:rPr>
        <w:t xml:space="preserve">, and one could say that throughout Ezek 29–32 Yahweh is threatening once more to show his splendor through Pharaoh. Specifically, “Here am I, against you, and I shall show my splendor among you,” Yahweh also says to Sidon. “And they will acknowledge that I am Yahweh when I act against it with acts of authority” (Ezek 28:22). Such a day “will be for them renown, a day when I show my splendor” (Ezek 39:13). More positively: </w:t>
      </w:r>
    </w:p>
    <w:p w14:paraId="5FC44B3E" w14:textId="77777777" w:rsidR="005D6918" w:rsidRPr="00EA1895" w:rsidRDefault="005D6918" w:rsidP="00237455">
      <w:pPr>
        <w:rPr>
          <w:rFonts w:asciiTheme="majorBidi" w:hAnsiTheme="majorBidi" w:cstheme="majorBidi"/>
        </w:rPr>
      </w:pPr>
    </w:p>
    <w:p w14:paraId="092F0B93" w14:textId="0798324E" w:rsidR="005D6918" w:rsidRPr="00EA1895" w:rsidRDefault="005D6918" w:rsidP="004019AC">
      <w:pPr>
        <w:pStyle w:val="PlainText"/>
        <w:ind w:left="1440" w:hanging="720"/>
        <w:rPr>
          <w:rFonts w:asciiTheme="majorBidi" w:hAnsiTheme="majorBidi" w:cstheme="majorBidi"/>
        </w:rPr>
      </w:pPr>
      <w:r w:rsidRPr="00EA1895">
        <w:rPr>
          <w:rFonts w:asciiTheme="majorBidi" w:hAnsiTheme="majorBidi" w:cstheme="majorBidi"/>
        </w:rPr>
        <w:t xml:space="preserve">But now Yahweh has said this, </w:t>
      </w:r>
    </w:p>
    <w:p w14:paraId="6CDBACFD" w14:textId="77777777" w:rsidR="005D6918" w:rsidRPr="00EA1895" w:rsidRDefault="005D6918" w:rsidP="004019AC">
      <w:pPr>
        <w:pStyle w:val="PlainText"/>
        <w:ind w:left="1440"/>
        <w:rPr>
          <w:rFonts w:asciiTheme="majorBidi" w:hAnsiTheme="majorBidi" w:cstheme="majorBidi"/>
        </w:rPr>
      </w:pPr>
      <w:r w:rsidRPr="00EA1895">
        <w:rPr>
          <w:rFonts w:asciiTheme="majorBidi" w:hAnsiTheme="majorBidi" w:cstheme="majorBidi"/>
        </w:rPr>
        <w:t>your creator, Jacob, your former, Israel:</w:t>
      </w:r>
    </w:p>
    <w:p w14:paraId="428854A8" w14:textId="51345E8B" w:rsidR="005D6918" w:rsidRPr="00EA1895" w:rsidRDefault="005D6918" w:rsidP="004019AC">
      <w:pPr>
        <w:pStyle w:val="PlainText"/>
        <w:ind w:left="1440" w:hanging="720"/>
        <w:rPr>
          <w:rFonts w:asciiTheme="majorBidi" w:hAnsiTheme="majorBidi" w:cstheme="majorBidi"/>
        </w:rPr>
      </w:pPr>
      <w:r w:rsidRPr="00EA1895">
        <w:rPr>
          <w:rFonts w:asciiTheme="majorBidi" w:hAnsiTheme="majorBidi" w:cstheme="majorBidi"/>
        </w:rPr>
        <w:t xml:space="preserve">“Don’t be afraid, because I am restoring you; </w:t>
      </w:r>
    </w:p>
    <w:p w14:paraId="0324767E" w14:textId="77777777" w:rsidR="005D6918" w:rsidRPr="00EA1895" w:rsidRDefault="005D6918" w:rsidP="004019AC">
      <w:pPr>
        <w:pStyle w:val="PlainText"/>
        <w:ind w:left="1440"/>
        <w:rPr>
          <w:rFonts w:asciiTheme="majorBidi" w:hAnsiTheme="majorBidi" w:cstheme="majorBidi"/>
        </w:rPr>
      </w:pPr>
      <w:r w:rsidRPr="00EA1895">
        <w:rPr>
          <w:rFonts w:asciiTheme="majorBidi" w:hAnsiTheme="majorBidi" w:cstheme="majorBidi"/>
        </w:rPr>
        <w:t>I summon you by name, you are mine.</w:t>
      </w:r>
    </w:p>
    <w:p w14:paraId="28E281DD" w14:textId="27200E4E" w:rsidR="005D6918" w:rsidRPr="00EA1895" w:rsidRDefault="005D6918" w:rsidP="004019AC">
      <w:pPr>
        <w:pStyle w:val="PlainText"/>
        <w:ind w:left="1440" w:hanging="720"/>
        <w:rPr>
          <w:rFonts w:asciiTheme="majorBidi" w:hAnsiTheme="majorBidi" w:cstheme="majorBidi"/>
        </w:rPr>
      </w:pPr>
      <w:r w:rsidRPr="00EA1895">
        <w:rPr>
          <w:rFonts w:asciiTheme="majorBidi" w:hAnsiTheme="majorBidi" w:cstheme="majorBidi"/>
        </w:rPr>
        <w:t xml:space="preserve">When you pass through water I will be with you, </w:t>
      </w:r>
    </w:p>
    <w:p w14:paraId="149CB6B5" w14:textId="74CE8185" w:rsidR="005D6918" w:rsidRPr="00EA1895" w:rsidRDefault="005D6918" w:rsidP="004019AC">
      <w:pPr>
        <w:pStyle w:val="PlainText"/>
        <w:ind w:left="1440"/>
        <w:rPr>
          <w:rFonts w:asciiTheme="majorBidi" w:hAnsiTheme="majorBidi" w:cstheme="majorBidi"/>
        </w:rPr>
      </w:pPr>
      <w:r w:rsidRPr="00EA1895">
        <w:rPr>
          <w:rFonts w:asciiTheme="majorBidi" w:hAnsiTheme="majorBidi" w:cstheme="majorBidi"/>
        </w:rPr>
        <w:t>and through rivers they will not overwhelm you.</w:t>
      </w:r>
      <w:r w:rsidR="004019AC" w:rsidRPr="00EA1895">
        <w:rPr>
          <w:rFonts w:asciiTheme="majorBidi" w:hAnsiTheme="majorBidi" w:cstheme="majorBidi"/>
        </w:rPr>
        <w:t>…</w:t>
      </w:r>
    </w:p>
    <w:p w14:paraId="60DD89F5" w14:textId="77777777" w:rsidR="00FF655F" w:rsidRPr="00EA1895" w:rsidRDefault="00FF655F" w:rsidP="004019AC">
      <w:pPr>
        <w:pStyle w:val="PlainText"/>
        <w:ind w:left="1440"/>
        <w:rPr>
          <w:rFonts w:asciiTheme="majorBidi" w:hAnsiTheme="majorBidi" w:cstheme="majorBidi"/>
        </w:rPr>
      </w:pPr>
    </w:p>
    <w:p w14:paraId="4AF41050" w14:textId="77777777" w:rsidR="006A1128" w:rsidRPr="00EA1895" w:rsidRDefault="00097E2F" w:rsidP="006060FC">
      <w:pPr>
        <w:pStyle w:val="PlainText"/>
        <w:ind w:left="720"/>
        <w:rPr>
          <w:rFonts w:asciiTheme="majorBidi" w:hAnsiTheme="majorBidi" w:cstheme="majorBidi"/>
        </w:rPr>
      </w:pPr>
      <w:r w:rsidRPr="00EA1895">
        <w:rPr>
          <w:rFonts w:asciiTheme="majorBidi" w:hAnsiTheme="majorBidi" w:cstheme="majorBidi"/>
        </w:rPr>
        <w:t>Yahweh has said this,</w:t>
      </w:r>
      <w:r w:rsidR="006060FC" w:rsidRPr="00EA1895">
        <w:rPr>
          <w:rFonts w:asciiTheme="majorBidi" w:hAnsiTheme="majorBidi" w:cstheme="majorBidi"/>
        </w:rPr>
        <w:t xml:space="preserve"> </w:t>
      </w:r>
    </w:p>
    <w:p w14:paraId="0CF31F46" w14:textId="5DA62C08" w:rsidR="00097E2F" w:rsidRPr="00EA1895" w:rsidRDefault="006060FC" w:rsidP="006A1128">
      <w:pPr>
        <w:pStyle w:val="PlainText"/>
        <w:ind w:left="720" w:firstLine="720"/>
        <w:rPr>
          <w:rFonts w:asciiTheme="majorBidi" w:hAnsiTheme="majorBidi" w:cstheme="majorBidi"/>
        </w:rPr>
      </w:pPr>
      <w:r w:rsidRPr="00EA1895">
        <w:rPr>
          <w:rFonts w:asciiTheme="majorBidi" w:hAnsiTheme="majorBidi" w:cstheme="majorBidi"/>
        </w:rPr>
        <w:t>t</w:t>
      </w:r>
      <w:r w:rsidR="00097E2F" w:rsidRPr="00EA1895">
        <w:rPr>
          <w:rFonts w:asciiTheme="majorBidi" w:hAnsiTheme="majorBidi" w:cstheme="majorBidi"/>
        </w:rPr>
        <w:t xml:space="preserve">he one who made a way in the sea, </w:t>
      </w:r>
    </w:p>
    <w:p w14:paraId="660372B4" w14:textId="77777777" w:rsidR="00097E2F" w:rsidRPr="00EA1895" w:rsidRDefault="00097E2F" w:rsidP="004019AC">
      <w:pPr>
        <w:pStyle w:val="PlainText"/>
        <w:ind w:left="720" w:firstLine="720"/>
        <w:rPr>
          <w:rFonts w:asciiTheme="majorBidi" w:hAnsiTheme="majorBidi" w:cstheme="majorBidi"/>
        </w:rPr>
      </w:pPr>
      <w:r w:rsidRPr="00EA1895">
        <w:rPr>
          <w:rFonts w:asciiTheme="majorBidi" w:hAnsiTheme="majorBidi" w:cstheme="majorBidi"/>
        </w:rPr>
        <w:t>a path in powerful waters,</w:t>
      </w:r>
    </w:p>
    <w:p w14:paraId="2D545F06" w14:textId="348E4686" w:rsidR="00097E2F" w:rsidRPr="00EA1895" w:rsidRDefault="00024B65" w:rsidP="004019AC">
      <w:pPr>
        <w:pStyle w:val="PlainText"/>
        <w:ind w:left="720"/>
        <w:rPr>
          <w:rFonts w:asciiTheme="majorBidi" w:hAnsiTheme="majorBidi" w:cstheme="majorBidi"/>
        </w:rPr>
      </w:pPr>
      <w:r w:rsidRPr="00EA1895">
        <w:rPr>
          <w:rFonts w:asciiTheme="majorBidi" w:hAnsiTheme="majorBidi" w:cstheme="majorBidi"/>
        </w:rPr>
        <w:t>W</w:t>
      </w:r>
      <w:r w:rsidR="00097E2F" w:rsidRPr="00EA1895">
        <w:rPr>
          <w:rFonts w:asciiTheme="majorBidi" w:hAnsiTheme="majorBidi" w:cstheme="majorBidi"/>
        </w:rPr>
        <w:t xml:space="preserve">ho brought out chariot and horse, </w:t>
      </w:r>
    </w:p>
    <w:p w14:paraId="18CE37C8" w14:textId="3BB63E88" w:rsidR="00097E2F" w:rsidRPr="00EA1895" w:rsidRDefault="00097E2F" w:rsidP="004019AC">
      <w:pPr>
        <w:pStyle w:val="PlainText"/>
        <w:ind w:left="720" w:firstLine="720"/>
        <w:rPr>
          <w:rFonts w:asciiTheme="majorBidi" w:hAnsiTheme="majorBidi" w:cstheme="majorBidi"/>
        </w:rPr>
      </w:pPr>
      <w:r w:rsidRPr="00EA1895">
        <w:rPr>
          <w:rFonts w:asciiTheme="majorBidi" w:hAnsiTheme="majorBidi" w:cstheme="majorBidi"/>
        </w:rPr>
        <w:t>army and powerful one, altogether</w:t>
      </w:r>
      <w:r w:rsidR="00FF655F" w:rsidRPr="00EA1895">
        <w:rPr>
          <w:rFonts w:asciiTheme="majorBidi" w:hAnsiTheme="majorBidi" w:cstheme="majorBidi"/>
        </w:rPr>
        <w:t>—</w:t>
      </w:r>
    </w:p>
    <w:p w14:paraId="3A3EBBE3" w14:textId="78DEB760" w:rsidR="00097E2F" w:rsidRPr="00EA1895" w:rsidRDefault="00024B65" w:rsidP="004019AC">
      <w:pPr>
        <w:pStyle w:val="PlainText"/>
        <w:ind w:left="720"/>
        <w:rPr>
          <w:rFonts w:asciiTheme="majorBidi" w:hAnsiTheme="majorBidi" w:cstheme="majorBidi"/>
        </w:rPr>
      </w:pPr>
      <w:r w:rsidRPr="00EA1895">
        <w:rPr>
          <w:rFonts w:asciiTheme="majorBidi" w:hAnsiTheme="majorBidi" w:cstheme="majorBidi"/>
        </w:rPr>
        <w:t>T</w:t>
      </w:r>
      <w:r w:rsidR="00097E2F" w:rsidRPr="00EA1895">
        <w:rPr>
          <w:rFonts w:asciiTheme="majorBidi" w:hAnsiTheme="majorBidi" w:cstheme="majorBidi"/>
        </w:rPr>
        <w:t xml:space="preserve">hey lie down, they don’t get up; </w:t>
      </w:r>
    </w:p>
    <w:p w14:paraId="13BAD134" w14:textId="1D2D34CC" w:rsidR="00097E2F" w:rsidRPr="00EA1895" w:rsidRDefault="00097E2F" w:rsidP="004019AC">
      <w:pPr>
        <w:pStyle w:val="PlainText"/>
        <w:ind w:left="720" w:firstLine="720"/>
        <w:rPr>
          <w:rFonts w:asciiTheme="majorBidi" w:hAnsiTheme="majorBidi" w:cstheme="majorBidi"/>
        </w:rPr>
      </w:pPr>
      <w:r w:rsidRPr="00EA1895">
        <w:rPr>
          <w:rFonts w:asciiTheme="majorBidi" w:hAnsiTheme="majorBidi" w:cstheme="majorBidi"/>
        </w:rPr>
        <w:t>they were extinguished, they went out like a wick</w:t>
      </w:r>
      <w:r w:rsidR="006A1128" w:rsidRPr="00EA1895">
        <w:rPr>
          <w:rFonts w:asciiTheme="majorBidi" w:hAnsiTheme="majorBidi" w:cstheme="majorBidi"/>
        </w:rPr>
        <w:t>:</w:t>
      </w:r>
    </w:p>
    <w:p w14:paraId="00F87449" w14:textId="7DE943E6" w:rsidR="00097E2F" w:rsidRPr="00EA1895" w:rsidRDefault="00097E2F" w:rsidP="004019AC">
      <w:pPr>
        <w:pStyle w:val="PlainText"/>
        <w:ind w:left="720"/>
        <w:rPr>
          <w:rFonts w:asciiTheme="majorBidi" w:hAnsiTheme="majorBidi" w:cstheme="majorBidi"/>
        </w:rPr>
      </w:pPr>
      <w:r w:rsidRPr="00EA1895">
        <w:rPr>
          <w:rFonts w:asciiTheme="majorBidi" w:hAnsiTheme="majorBidi" w:cstheme="majorBidi"/>
        </w:rPr>
        <w:t xml:space="preserve">“Don’t be mindful of the earlier events, </w:t>
      </w:r>
    </w:p>
    <w:p w14:paraId="5691D76E" w14:textId="77777777" w:rsidR="00097E2F" w:rsidRPr="00EA1895" w:rsidRDefault="00097E2F" w:rsidP="004019AC">
      <w:pPr>
        <w:pStyle w:val="PlainText"/>
        <w:ind w:left="720" w:firstLine="720"/>
        <w:rPr>
          <w:rFonts w:asciiTheme="majorBidi" w:hAnsiTheme="majorBidi" w:cstheme="majorBidi"/>
        </w:rPr>
      </w:pPr>
      <w:r w:rsidRPr="00EA1895">
        <w:rPr>
          <w:rFonts w:asciiTheme="majorBidi" w:hAnsiTheme="majorBidi" w:cstheme="majorBidi"/>
        </w:rPr>
        <w:t>don’t think about previous events.</w:t>
      </w:r>
    </w:p>
    <w:p w14:paraId="340278AB" w14:textId="13183E5C" w:rsidR="00097E2F" w:rsidRPr="00EA1895" w:rsidRDefault="00097E2F" w:rsidP="004019AC">
      <w:pPr>
        <w:pStyle w:val="PlainText"/>
        <w:ind w:left="720"/>
        <w:rPr>
          <w:rFonts w:asciiTheme="majorBidi" w:hAnsiTheme="majorBidi" w:cstheme="majorBidi"/>
        </w:rPr>
      </w:pPr>
      <w:r w:rsidRPr="00EA1895">
        <w:rPr>
          <w:rFonts w:asciiTheme="majorBidi" w:hAnsiTheme="majorBidi" w:cstheme="majorBidi"/>
        </w:rPr>
        <w:t xml:space="preserve">Here am I, doing something new; </w:t>
      </w:r>
    </w:p>
    <w:p w14:paraId="5DDC1807" w14:textId="008825E9" w:rsidR="00097E2F" w:rsidRPr="00EA1895" w:rsidRDefault="00097E2F" w:rsidP="004019AC">
      <w:pPr>
        <w:pStyle w:val="PlainText"/>
        <w:ind w:left="720" w:firstLine="720"/>
        <w:rPr>
          <w:rFonts w:asciiTheme="majorBidi" w:hAnsiTheme="majorBidi" w:cstheme="majorBidi"/>
        </w:rPr>
      </w:pPr>
      <w:r w:rsidRPr="00EA1895">
        <w:rPr>
          <w:rFonts w:asciiTheme="majorBidi" w:hAnsiTheme="majorBidi" w:cstheme="majorBidi"/>
        </w:rPr>
        <w:t>now it is to grow</w:t>
      </w:r>
      <w:r w:rsidR="006607B1" w:rsidRPr="00EA1895">
        <w:rPr>
          <w:rFonts w:asciiTheme="majorBidi" w:hAnsiTheme="majorBidi" w:cstheme="majorBidi"/>
        </w:rPr>
        <w:t>–</w:t>
      </w:r>
      <w:r w:rsidRPr="00EA1895">
        <w:rPr>
          <w:rFonts w:asciiTheme="majorBidi" w:hAnsiTheme="majorBidi" w:cstheme="majorBidi"/>
        </w:rPr>
        <w:t>do you not acknowledge it?</w:t>
      </w:r>
      <w:ins w:id="62" w:author="John Goldingay" w:date="2025-06-12T09:17:00Z" w16du:dateUtc="2025-06-12T08:17:00Z">
        <w:r w:rsidR="00E546B4">
          <w:rPr>
            <w:rFonts w:asciiTheme="majorBidi" w:hAnsiTheme="majorBidi" w:cstheme="majorBidi"/>
          </w:rPr>
          <w:t>”</w:t>
        </w:r>
      </w:ins>
      <w:r w:rsidR="004019AC" w:rsidRPr="00EA1895">
        <w:rPr>
          <w:rFonts w:asciiTheme="majorBidi" w:hAnsiTheme="majorBidi" w:cstheme="majorBidi"/>
        </w:rPr>
        <w:t xml:space="preserve"> (Isa 43:1</w:t>
      </w:r>
      <w:r w:rsidR="006607B1" w:rsidRPr="00EA1895">
        <w:rPr>
          <w:rFonts w:asciiTheme="majorBidi" w:hAnsiTheme="majorBidi" w:cstheme="majorBidi"/>
        </w:rPr>
        <w:t>–</w:t>
      </w:r>
      <w:r w:rsidR="004019AC" w:rsidRPr="00EA1895">
        <w:rPr>
          <w:rFonts w:asciiTheme="majorBidi" w:hAnsiTheme="majorBidi" w:cstheme="majorBidi"/>
        </w:rPr>
        <w:t>2</w:t>
      </w:r>
      <w:r w:rsidR="007F3793" w:rsidRPr="00EA1895">
        <w:rPr>
          <w:rFonts w:asciiTheme="majorBidi" w:hAnsiTheme="majorBidi" w:cstheme="majorBidi"/>
        </w:rPr>
        <w:t>, 16</w:t>
      </w:r>
      <w:r w:rsidR="006607B1" w:rsidRPr="00EA1895">
        <w:rPr>
          <w:rFonts w:asciiTheme="majorBidi" w:hAnsiTheme="majorBidi" w:cstheme="majorBidi"/>
        </w:rPr>
        <w:t>–</w:t>
      </w:r>
      <w:r w:rsidR="007F3793" w:rsidRPr="00EA1895">
        <w:rPr>
          <w:rFonts w:asciiTheme="majorBidi" w:hAnsiTheme="majorBidi" w:cstheme="majorBidi"/>
        </w:rPr>
        <w:t>19</w:t>
      </w:r>
      <w:r w:rsidR="00B94A29" w:rsidRPr="00EA1895">
        <w:rPr>
          <w:rFonts w:asciiTheme="majorBidi" w:hAnsiTheme="majorBidi" w:cstheme="majorBidi"/>
        </w:rPr>
        <w:t>; cf. 50:2</w:t>
      </w:r>
      <w:r w:rsidR="007F3793" w:rsidRPr="00EA1895">
        <w:rPr>
          <w:rFonts w:asciiTheme="majorBidi" w:hAnsiTheme="majorBidi" w:cstheme="majorBidi"/>
        </w:rPr>
        <w:t>)</w:t>
      </w:r>
      <w:del w:id="63" w:author="John Goldingay" w:date="2025-06-12T10:11:00Z" w16du:dateUtc="2025-06-12T09:11:00Z">
        <w:r w:rsidR="007F3793" w:rsidRPr="00EA1895" w:rsidDel="007A1984">
          <w:rPr>
            <w:rFonts w:asciiTheme="majorBidi" w:hAnsiTheme="majorBidi" w:cstheme="majorBidi"/>
          </w:rPr>
          <w:delText>.</w:delText>
        </w:r>
      </w:del>
    </w:p>
    <w:p w14:paraId="50099548" w14:textId="77777777" w:rsidR="005D6918" w:rsidRPr="00EA1895" w:rsidRDefault="005D6918" w:rsidP="00237455">
      <w:pPr>
        <w:rPr>
          <w:rFonts w:asciiTheme="majorBidi" w:hAnsiTheme="majorBidi" w:cstheme="majorBidi"/>
        </w:rPr>
      </w:pPr>
    </w:p>
    <w:p w14:paraId="4E42015A" w14:textId="6F4429A8" w:rsidR="00D05ADA" w:rsidRPr="00EA1895" w:rsidRDefault="311ACD45" w:rsidP="008F2F16">
      <w:pPr>
        <w:rPr>
          <w:rFonts w:asciiTheme="majorBidi" w:hAnsiTheme="majorBidi" w:cstheme="majorBidi"/>
        </w:rPr>
      </w:pPr>
      <w:r w:rsidRPr="008F2F16">
        <w:rPr>
          <w:rFonts w:asciiTheme="majorBidi" w:hAnsiTheme="majorBidi" w:cstheme="majorBidi"/>
        </w:rPr>
        <w:t xml:space="preserve">With delightful apparent illogic, Yahweh simultaneously tells Israel to remember the </w:t>
      </w:r>
      <w:r w:rsidR="13CB2BA0" w:rsidRPr="008F2F16">
        <w:rPr>
          <w:rFonts w:asciiTheme="majorBidi" w:hAnsiTheme="majorBidi" w:cstheme="majorBidi"/>
        </w:rPr>
        <w:t xml:space="preserve">Red Sea (so that they can believe he will </w:t>
      </w:r>
      <w:r w:rsidR="797193E0" w:rsidRPr="008F2F16">
        <w:rPr>
          <w:rFonts w:asciiTheme="majorBidi" w:hAnsiTheme="majorBidi" w:cstheme="majorBidi"/>
        </w:rPr>
        <w:t xml:space="preserve">act </w:t>
      </w:r>
      <w:r w:rsidR="13CB2BA0" w:rsidRPr="008F2F16">
        <w:rPr>
          <w:rFonts w:asciiTheme="majorBidi" w:hAnsiTheme="majorBidi" w:cstheme="majorBidi"/>
        </w:rPr>
        <w:t>in the same way again)</w:t>
      </w:r>
      <w:r w:rsidR="4D26661B" w:rsidRPr="008F2F16">
        <w:rPr>
          <w:rFonts w:asciiTheme="majorBidi" w:hAnsiTheme="majorBidi" w:cstheme="majorBidi"/>
        </w:rPr>
        <w:t xml:space="preserve"> and not to remember the Red Sea (because Yahweh is going to do something new)</w:t>
      </w:r>
      <w:r w:rsidR="427AB740" w:rsidRPr="008F2F16">
        <w:rPr>
          <w:rFonts w:asciiTheme="majorBidi" w:hAnsiTheme="majorBidi" w:cstheme="majorBidi"/>
        </w:rPr>
        <w:t xml:space="preserve">. </w:t>
      </w:r>
      <w:r w:rsidR="58FA7671" w:rsidRPr="008F2F16">
        <w:rPr>
          <w:rFonts w:asciiTheme="majorBidi" w:hAnsiTheme="majorBidi" w:cstheme="majorBidi"/>
        </w:rPr>
        <w:t>Isa 51:9</w:t>
      </w:r>
      <w:r w:rsidR="0B1176BA" w:rsidRPr="008F2F16">
        <w:rPr>
          <w:rFonts w:asciiTheme="majorBidi" w:hAnsiTheme="majorBidi" w:cstheme="majorBidi"/>
        </w:rPr>
        <w:t>–</w:t>
      </w:r>
      <w:r w:rsidR="58FA7671" w:rsidRPr="008F2F16">
        <w:rPr>
          <w:rFonts w:asciiTheme="majorBidi" w:hAnsiTheme="majorBidi" w:cstheme="majorBidi"/>
        </w:rPr>
        <w:t xml:space="preserve">11 even more </w:t>
      </w:r>
      <w:r w:rsidR="2B7905B1" w:rsidRPr="008F2F16">
        <w:rPr>
          <w:rFonts w:asciiTheme="majorBidi" w:hAnsiTheme="majorBidi" w:cstheme="majorBidi"/>
        </w:rPr>
        <w:t>concretely recalls the Red Sea event</w:t>
      </w:r>
      <w:r w:rsidR="3AD81086" w:rsidRPr="008F2F16">
        <w:rPr>
          <w:rFonts w:asciiTheme="majorBidi" w:hAnsiTheme="majorBidi" w:cstheme="majorBidi"/>
        </w:rPr>
        <w:t xml:space="preserve"> as it calls on Yahweh</w:t>
      </w:r>
      <w:r w:rsidR="33AE8FB6" w:rsidRPr="008F2F16">
        <w:rPr>
          <w:rFonts w:asciiTheme="majorBidi" w:hAnsiTheme="majorBidi" w:cstheme="majorBidi"/>
        </w:rPr>
        <w:t>.</w:t>
      </w:r>
      <w:r w:rsidR="521F03A6" w:rsidRPr="008F2F16">
        <w:rPr>
          <w:rFonts w:asciiTheme="majorBidi" w:hAnsiTheme="majorBidi" w:cstheme="majorBidi"/>
        </w:rPr>
        <w:t xml:space="preserve"> The bidding includes a reference to the demonic sea monster</w:t>
      </w:r>
      <w:r w:rsidR="289918C5" w:rsidRPr="008F2F16">
        <w:rPr>
          <w:rFonts w:asciiTheme="majorBidi" w:hAnsiTheme="majorBidi" w:cstheme="majorBidi"/>
        </w:rPr>
        <w:t>,</w:t>
      </w:r>
      <w:r w:rsidR="521F03A6" w:rsidRPr="008F2F16">
        <w:rPr>
          <w:rFonts w:asciiTheme="majorBidi" w:hAnsiTheme="majorBidi" w:cstheme="majorBidi"/>
        </w:rPr>
        <w:t xml:space="preserve"> Rahab (not the Rahab in Joshua, whose name is spelled differently)</w:t>
      </w:r>
      <w:r w:rsidR="2212F94B" w:rsidRPr="008F2F16">
        <w:rPr>
          <w:rFonts w:asciiTheme="majorBidi" w:hAnsiTheme="majorBidi" w:cstheme="majorBidi"/>
        </w:rPr>
        <w:t>:</w:t>
      </w:r>
    </w:p>
    <w:p w14:paraId="44608A8B" w14:textId="77777777" w:rsidR="00A7000D" w:rsidRPr="00EA1895" w:rsidRDefault="00A7000D" w:rsidP="007301A3">
      <w:pPr>
        <w:rPr>
          <w:rFonts w:asciiTheme="majorBidi" w:hAnsiTheme="majorBidi" w:cstheme="majorBidi"/>
        </w:rPr>
      </w:pPr>
    </w:p>
    <w:p w14:paraId="610AAACC" w14:textId="57C1AD10" w:rsidR="00221F68" w:rsidRPr="00EA1895" w:rsidRDefault="00221F68" w:rsidP="00952EC0">
      <w:pPr>
        <w:pStyle w:val="PlainText"/>
        <w:ind w:left="1440" w:hanging="720"/>
        <w:rPr>
          <w:rFonts w:asciiTheme="majorBidi" w:hAnsiTheme="majorBidi" w:cstheme="majorBidi"/>
        </w:rPr>
      </w:pPr>
      <w:r w:rsidRPr="00EA1895">
        <w:rPr>
          <w:rFonts w:asciiTheme="majorBidi" w:hAnsiTheme="majorBidi" w:cstheme="majorBidi"/>
        </w:rPr>
        <w:t xml:space="preserve">Wake up, wake up, put on strength, </w:t>
      </w:r>
    </w:p>
    <w:p w14:paraId="71474E8A" w14:textId="77777777" w:rsidR="00221F68" w:rsidRPr="00EA1895" w:rsidRDefault="00221F68" w:rsidP="00952EC0">
      <w:pPr>
        <w:pStyle w:val="PlainText"/>
        <w:ind w:left="1440"/>
        <w:rPr>
          <w:rFonts w:asciiTheme="majorBidi" w:hAnsiTheme="majorBidi" w:cstheme="majorBidi"/>
        </w:rPr>
      </w:pPr>
      <w:r w:rsidRPr="00EA1895">
        <w:rPr>
          <w:rFonts w:asciiTheme="majorBidi" w:hAnsiTheme="majorBidi" w:cstheme="majorBidi"/>
        </w:rPr>
        <w:t>Yahweh’s arm.</w:t>
      </w:r>
    </w:p>
    <w:p w14:paraId="579CFCB1" w14:textId="3C1916A1" w:rsidR="00221F68" w:rsidRPr="00EA1895" w:rsidRDefault="00221F68" w:rsidP="00952EC0">
      <w:pPr>
        <w:pStyle w:val="PlainText"/>
        <w:ind w:left="1440" w:hanging="720"/>
        <w:rPr>
          <w:rFonts w:asciiTheme="majorBidi" w:hAnsiTheme="majorBidi" w:cstheme="majorBidi"/>
        </w:rPr>
      </w:pPr>
      <w:r w:rsidRPr="00EA1895">
        <w:rPr>
          <w:rFonts w:asciiTheme="majorBidi" w:hAnsiTheme="majorBidi" w:cstheme="majorBidi"/>
        </w:rPr>
        <w:t xml:space="preserve">Wake up as in days of old, </w:t>
      </w:r>
    </w:p>
    <w:p w14:paraId="3C96F62E" w14:textId="77777777" w:rsidR="00221F68" w:rsidRPr="00EA1895" w:rsidRDefault="00221F68" w:rsidP="00952EC0">
      <w:pPr>
        <w:pStyle w:val="PlainText"/>
        <w:ind w:left="1440"/>
        <w:rPr>
          <w:rFonts w:asciiTheme="majorBidi" w:hAnsiTheme="majorBidi" w:cstheme="majorBidi"/>
        </w:rPr>
      </w:pPr>
      <w:r w:rsidRPr="00EA1895">
        <w:rPr>
          <w:rFonts w:asciiTheme="majorBidi" w:hAnsiTheme="majorBidi" w:cstheme="majorBidi"/>
        </w:rPr>
        <w:t>generations long ago.</w:t>
      </w:r>
    </w:p>
    <w:p w14:paraId="066F216D" w14:textId="2985F3D5" w:rsidR="00221F68" w:rsidRPr="00EA1895" w:rsidRDefault="00221F68" w:rsidP="00952EC0">
      <w:pPr>
        <w:pStyle w:val="PlainText"/>
        <w:ind w:left="1440" w:hanging="720"/>
        <w:rPr>
          <w:rFonts w:asciiTheme="majorBidi" w:hAnsiTheme="majorBidi" w:cstheme="majorBidi"/>
        </w:rPr>
      </w:pPr>
      <w:r w:rsidRPr="00EA1895">
        <w:rPr>
          <w:rFonts w:asciiTheme="majorBidi" w:hAnsiTheme="majorBidi" w:cstheme="majorBidi"/>
        </w:rPr>
        <w:t xml:space="preserve">Are you not the one who split Rahab, </w:t>
      </w:r>
    </w:p>
    <w:p w14:paraId="7061F67C" w14:textId="77777777" w:rsidR="00221F68" w:rsidRPr="00EA1895" w:rsidRDefault="00221F68" w:rsidP="00952EC0">
      <w:pPr>
        <w:pStyle w:val="PlainText"/>
        <w:ind w:left="1440"/>
        <w:rPr>
          <w:rFonts w:asciiTheme="majorBidi" w:hAnsiTheme="majorBidi" w:cstheme="majorBidi"/>
        </w:rPr>
      </w:pPr>
      <w:r w:rsidRPr="00EA1895">
        <w:rPr>
          <w:rFonts w:asciiTheme="majorBidi" w:hAnsiTheme="majorBidi" w:cstheme="majorBidi"/>
        </w:rPr>
        <w:lastRenderedPageBreak/>
        <w:t>pierced the dragon?</w:t>
      </w:r>
    </w:p>
    <w:p w14:paraId="7939F379" w14:textId="710B623A" w:rsidR="00221F68" w:rsidRPr="00EA1895" w:rsidRDefault="00221F68" w:rsidP="00952EC0">
      <w:pPr>
        <w:pStyle w:val="PlainText"/>
        <w:ind w:left="1440" w:hanging="720"/>
        <w:rPr>
          <w:rFonts w:asciiTheme="majorBidi" w:hAnsiTheme="majorBidi" w:cstheme="majorBidi"/>
        </w:rPr>
      </w:pPr>
      <w:r w:rsidRPr="00EA1895">
        <w:rPr>
          <w:rFonts w:asciiTheme="majorBidi" w:hAnsiTheme="majorBidi" w:cstheme="majorBidi"/>
        </w:rPr>
        <w:t xml:space="preserve">Are you not the one who dried up the sea, </w:t>
      </w:r>
    </w:p>
    <w:p w14:paraId="3F3E4FAF" w14:textId="77777777" w:rsidR="00221F68" w:rsidRPr="00EA1895" w:rsidRDefault="00221F68" w:rsidP="00952EC0">
      <w:pPr>
        <w:pStyle w:val="PlainText"/>
        <w:ind w:left="1440"/>
        <w:rPr>
          <w:rFonts w:asciiTheme="majorBidi" w:hAnsiTheme="majorBidi" w:cstheme="majorBidi"/>
        </w:rPr>
      </w:pPr>
      <w:r w:rsidRPr="00EA1895">
        <w:rPr>
          <w:rFonts w:asciiTheme="majorBidi" w:hAnsiTheme="majorBidi" w:cstheme="majorBidi"/>
        </w:rPr>
        <w:t>the water of the great deep,</w:t>
      </w:r>
    </w:p>
    <w:p w14:paraId="5483C79C" w14:textId="7CF4C088" w:rsidR="00221F68" w:rsidRPr="00EA1895" w:rsidRDefault="00DB092D" w:rsidP="00952EC0">
      <w:pPr>
        <w:pStyle w:val="PlainText"/>
        <w:ind w:left="1440" w:hanging="720"/>
        <w:rPr>
          <w:rFonts w:asciiTheme="majorBidi" w:hAnsiTheme="majorBidi" w:cstheme="majorBidi"/>
        </w:rPr>
      </w:pPr>
      <w:r w:rsidRPr="00EA1895">
        <w:rPr>
          <w:rFonts w:asciiTheme="majorBidi" w:hAnsiTheme="majorBidi" w:cstheme="majorBidi"/>
        </w:rPr>
        <w:t>W</w:t>
      </w:r>
      <w:r w:rsidR="00221F68" w:rsidRPr="00EA1895">
        <w:rPr>
          <w:rFonts w:asciiTheme="majorBidi" w:hAnsiTheme="majorBidi" w:cstheme="majorBidi"/>
        </w:rPr>
        <w:t xml:space="preserve">ho made the depths of the sea </w:t>
      </w:r>
    </w:p>
    <w:p w14:paraId="5E8DA01C" w14:textId="77777777" w:rsidR="00221F68" w:rsidRPr="00EA1895" w:rsidRDefault="00221F68" w:rsidP="00952EC0">
      <w:pPr>
        <w:pStyle w:val="PlainText"/>
        <w:ind w:left="1440"/>
        <w:rPr>
          <w:rFonts w:asciiTheme="majorBidi" w:hAnsiTheme="majorBidi" w:cstheme="majorBidi"/>
        </w:rPr>
      </w:pPr>
      <w:r w:rsidRPr="00EA1895">
        <w:rPr>
          <w:rFonts w:asciiTheme="majorBidi" w:hAnsiTheme="majorBidi" w:cstheme="majorBidi"/>
        </w:rPr>
        <w:t>a way for the restored people to pass?</w:t>
      </w:r>
    </w:p>
    <w:p w14:paraId="7A443659" w14:textId="491DD10F" w:rsidR="00221F68" w:rsidRPr="00EA1895" w:rsidRDefault="00221F68" w:rsidP="00952EC0">
      <w:pPr>
        <w:pStyle w:val="PlainText"/>
        <w:ind w:left="1440" w:hanging="720"/>
        <w:rPr>
          <w:rFonts w:asciiTheme="majorBidi" w:hAnsiTheme="majorBidi" w:cstheme="majorBidi"/>
        </w:rPr>
      </w:pPr>
      <w:r w:rsidRPr="00EA1895">
        <w:rPr>
          <w:rFonts w:asciiTheme="majorBidi" w:hAnsiTheme="majorBidi" w:cstheme="majorBidi"/>
        </w:rPr>
        <w:t>The people r</w:t>
      </w:r>
      <w:r w:rsidR="00105BD4" w:rsidRPr="00EA1895">
        <w:rPr>
          <w:rFonts w:asciiTheme="majorBidi" w:hAnsiTheme="majorBidi" w:cstheme="majorBidi"/>
        </w:rPr>
        <w:t>ansomed</w:t>
      </w:r>
      <w:r w:rsidRPr="00EA1895">
        <w:rPr>
          <w:rFonts w:asciiTheme="majorBidi" w:hAnsiTheme="majorBidi" w:cstheme="majorBidi"/>
        </w:rPr>
        <w:t xml:space="preserve"> by Yahweh will return, </w:t>
      </w:r>
    </w:p>
    <w:p w14:paraId="25E5EEEB" w14:textId="2550422F" w:rsidR="00221F68" w:rsidRPr="00EA1895" w:rsidRDefault="00221F68" w:rsidP="00952EC0">
      <w:pPr>
        <w:pStyle w:val="PlainText"/>
        <w:ind w:left="1440"/>
        <w:rPr>
          <w:rFonts w:asciiTheme="majorBidi" w:hAnsiTheme="majorBidi" w:cstheme="majorBidi"/>
        </w:rPr>
      </w:pPr>
      <w:r w:rsidRPr="00EA1895">
        <w:rPr>
          <w:rFonts w:asciiTheme="majorBidi" w:hAnsiTheme="majorBidi" w:cstheme="majorBidi"/>
        </w:rPr>
        <w:t xml:space="preserve">they will come to Zion with </w:t>
      </w:r>
      <w:r w:rsidR="00DC0337" w:rsidRPr="00EA1895">
        <w:rPr>
          <w:rFonts w:asciiTheme="majorBidi" w:hAnsiTheme="majorBidi" w:cstheme="majorBidi"/>
        </w:rPr>
        <w:t>chant</w:t>
      </w:r>
      <w:r w:rsidRPr="00EA1895">
        <w:rPr>
          <w:rFonts w:asciiTheme="majorBidi" w:hAnsiTheme="majorBidi" w:cstheme="majorBidi"/>
        </w:rPr>
        <w:t xml:space="preserve">ing, </w:t>
      </w:r>
    </w:p>
    <w:p w14:paraId="010B6725" w14:textId="77777777" w:rsidR="00221F68" w:rsidRPr="00EA1895" w:rsidRDefault="00221F68" w:rsidP="00952EC0">
      <w:pPr>
        <w:pStyle w:val="PlainText"/>
        <w:ind w:left="1440"/>
        <w:rPr>
          <w:rFonts w:asciiTheme="majorBidi" w:hAnsiTheme="majorBidi" w:cstheme="majorBidi"/>
        </w:rPr>
      </w:pPr>
      <w:r w:rsidRPr="00EA1895">
        <w:rPr>
          <w:rFonts w:asciiTheme="majorBidi" w:hAnsiTheme="majorBidi" w:cstheme="majorBidi"/>
        </w:rPr>
        <w:t>with eternal gladness on their head.</w:t>
      </w:r>
    </w:p>
    <w:p w14:paraId="2D80ABA4" w14:textId="2D6D464C" w:rsidR="00221F68" w:rsidRPr="00EA1895" w:rsidRDefault="00221F68" w:rsidP="00952EC0">
      <w:pPr>
        <w:pStyle w:val="PlainText"/>
        <w:ind w:left="1440" w:hanging="720"/>
        <w:rPr>
          <w:rFonts w:asciiTheme="majorBidi" w:hAnsiTheme="majorBidi" w:cstheme="majorBidi"/>
        </w:rPr>
      </w:pPr>
      <w:r w:rsidRPr="00EA1895">
        <w:rPr>
          <w:rFonts w:asciiTheme="majorBidi" w:hAnsiTheme="majorBidi" w:cstheme="majorBidi"/>
        </w:rPr>
        <w:t xml:space="preserve"> Joy and gladness will overtake them; </w:t>
      </w:r>
    </w:p>
    <w:p w14:paraId="3C458B12" w14:textId="77777777" w:rsidR="00221F68" w:rsidRPr="00EA1895" w:rsidRDefault="00221F68" w:rsidP="00952EC0">
      <w:pPr>
        <w:pStyle w:val="PlainText"/>
        <w:ind w:left="1440"/>
        <w:rPr>
          <w:rFonts w:asciiTheme="majorBidi" w:hAnsiTheme="majorBidi" w:cstheme="majorBidi"/>
        </w:rPr>
      </w:pPr>
      <w:r w:rsidRPr="00EA1895">
        <w:rPr>
          <w:rFonts w:asciiTheme="majorBidi" w:hAnsiTheme="majorBidi" w:cstheme="majorBidi"/>
        </w:rPr>
        <w:t>sorrow and sighing will flee.</w:t>
      </w:r>
    </w:p>
    <w:p w14:paraId="169DC89B" w14:textId="77777777" w:rsidR="00C6015C" w:rsidRPr="00EA1895" w:rsidRDefault="00C6015C" w:rsidP="00062C4C">
      <w:pPr>
        <w:ind w:firstLine="0"/>
        <w:rPr>
          <w:rFonts w:asciiTheme="majorBidi" w:hAnsiTheme="majorBidi" w:cstheme="majorBidi"/>
        </w:rPr>
      </w:pPr>
    </w:p>
    <w:p w14:paraId="7A9FE063" w14:textId="701534C5" w:rsidR="00A7789B" w:rsidRPr="00EA1895" w:rsidRDefault="00062C4C" w:rsidP="00062C4C">
      <w:pPr>
        <w:ind w:firstLine="0"/>
        <w:rPr>
          <w:rFonts w:asciiTheme="majorBidi" w:hAnsiTheme="majorBidi" w:cstheme="majorBidi"/>
        </w:rPr>
      </w:pPr>
      <w:r w:rsidRPr="00EA1895">
        <w:rPr>
          <w:rFonts w:asciiTheme="majorBidi" w:hAnsiTheme="majorBidi" w:cstheme="majorBidi"/>
        </w:rPr>
        <w:t>Ps 74:12</w:t>
      </w:r>
      <w:r w:rsidR="006607B1" w:rsidRPr="00EA1895">
        <w:rPr>
          <w:rFonts w:asciiTheme="majorBidi" w:hAnsiTheme="majorBidi" w:cstheme="majorBidi"/>
        </w:rPr>
        <w:t>–</w:t>
      </w:r>
      <w:r w:rsidRPr="00EA1895">
        <w:rPr>
          <w:rFonts w:asciiTheme="majorBidi" w:hAnsiTheme="majorBidi" w:cstheme="majorBidi"/>
        </w:rPr>
        <w:t>14 appeals in a similar way:</w:t>
      </w:r>
    </w:p>
    <w:p w14:paraId="5F9B92F0" w14:textId="77777777" w:rsidR="00D05B1B" w:rsidRPr="00EA1895" w:rsidRDefault="00D05B1B" w:rsidP="004D6ECF">
      <w:pPr>
        <w:rPr>
          <w:rFonts w:asciiTheme="majorBidi" w:hAnsiTheme="majorBidi" w:cstheme="majorBidi"/>
          <w:vertAlign w:val="superscript"/>
        </w:rPr>
      </w:pPr>
    </w:p>
    <w:p w14:paraId="30470148" w14:textId="77777777" w:rsidR="002411D6" w:rsidRPr="00EA1895" w:rsidRDefault="00D05B1B" w:rsidP="004D6ECF">
      <w:pPr>
        <w:rPr>
          <w:rFonts w:asciiTheme="majorBidi" w:hAnsiTheme="majorBidi" w:cstheme="majorBidi"/>
        </w:rPr>
      </w:pPr>
      <w:r w:rsidRPr="00EA1895">
        <w:rPr>
          <w:rFonts w:asciiTheme="majorBidi" w:hAnsiTheme="majorBidi" w:cstheme="majorBidi"/>
        </w:rPr>
        <w:t xml:space="preserve">God, my king of old, </w:t>
      </w:r>
    </w:p>
    <w:p w14:paraId="6E60EFEE" w14:textId="00AAB74F" w:rsidR="00D05B1B" w:rsidRPr="00EA1895" w:rsidRDefault="00D05B1B" w:rsidP="004D6ECF">
      <w:pPr>
        <w:ind w:left="720"/>
        <w:rPr>
          <w:rFonts w:asciiTheme="majorBidi" w:hAnsiTheme="majorBidi" w:cstheme="majorBidi"/>
        </w:rPr>
      </w:pPr>
      <w:r w:rsidRPr="00EA1895">
        <w:rPr>
          <w:rFonts w:asciiTheme="majorBidi" w:hAnsiTheme="majorBidi" w:cstheme="majorBidi"/>
        </w:rPr>
        <w:t>the one who effects acts of deliverance in the midst of the earth:</w:t>
      </w:r>
    </w:p>
    <w:p w14:paraId="2589AF27" w14:textId="77777777" w:rsidR="004D6ECF" w:rsidRPr="00EA1895" w:rsidRDefault="002411D6" w:rsidP="004D6ECF">
      <w:pPr>
        <w:rPr>
          <w:rFonts w:asciiTheme="majorBidi" w:hAnsiTheme="majorBidi" w:cstheme="majorBidi"/>
        </w:rPr>
      </w:pPr>
      <w:r w:rsidRPr="00EA1895">
        <w:rPr>
          <w:rFonts w:asciiTheme="majorBidi" w:hAnsiTheme="majorBidi" w:cstheme="majorBidi"/>
        </w:rPr>
        <w:t>You</w:t>
      </w:r>
      <w:r w:rsidR="00D05B1B" w:rsidRPr="00EA1895">
        <w:rPr>
          <w:rFonts w:asciiTheme="majorBidi" w:hAnsiTheme="majorBidi" w:cstheme="majorBidi"/>
        </w:rPr>
        <w:t xml:space="preserve"> are the one who parted the sea by your might, </w:t>
      </w:r>
    </w:p>
    <w:p w14:paraId="17E16923" w14:textId="57D87191" w:rsidR="00D05B1B" w:rsidRPr="00EA1895" w:rsidRDefault="00D05B1B" w:rsidP="004D6ECF">
      <w:pPr>
        <w:ind w:left="720"/>
        <w:rPr>
          <w:rFonts w:asciiTheme="majorBidi" w:hAnsiTheme="majorBidi" w:cstheme="majorBidi"/>
        </w:rPr>
      </w:pPr>
      <w:r w:rsidRPr="00EA1895">
        <w:rPr>
          <w:rFonts w:asciiTheme="majorBidi" w:hAnsiTheme="majorBidi" w:cstheme="majorBidi"/>
        </w:rPr>
        <w:t>you smashed the heads of the dragons on the waters.</w:t>
      </w:r>
    </w:p>
    <w:p w14:paraId="2E86649F" w14:textId="77777777" w:rsidR="004D6ECF" w:rsidRPr="00EA1895" w:rsidRDefault="00D05B1B" w:rsidP="004D6ECF">
      <w:pPr>
        <w:rPr>
          <w:rFonts w:asciiTheme="majorBidi" w:hAnsiTheme="majorBidi" w:cstheme="majorBidi"/>
        </w:rPr>
      </w:pPr>
      <w:r w:rsidRPr="00EA1895">
        <w:rPr>
          <w:rFonts w:asciiTheme="majorBidi" w:hAnsiTheme="majorBidi" w:cstheme="majorBidi"/>
        </w:rPr>
        <w:t xml:space="preserve">You are the one who crushed the heads of Leviathan </w:t>
      </w:r>
    </w:p>
    <w:p w14:paraId="3D8B17F1" w14:textId="40198815" w:rsidR="00D05B1B" w:rsidRPr="00EA1895" w:rsidRDefault="00D05B1B" w:rsidP="004D6ECF">
      <w:pPr>
        <w:ind w:left="720"/>
        <w:rPr>
          <w:rFonts w:asciiTheme="majorBidi" w:hAnsiTheme="majorBidi" w:cstheme="majorBidi"/>
        </w:rPr>
      </w:pPr>
      <w:r w:rsidRPr="00EA1895">
        <w:rPr>
          <w:rFonts w:asciiTheme="majorBidi" w:hAnsiTheme="majorBidi" w:cstheme="majorBidi"/>
        </w:rPr>
        <w:t>so that you could make it food for a company of wildcats.</w:t>
      </w:r>
    </w:p>
    <w:p w14:paraId="1E614A36" w14:textId="77777777" w:rsidR="001550C4" w:rsidRPr="00EA1895" w:rsidRDefault="001550C4" w:rsidP="004D6ECF">
      <w:pPr>
        <w:ind w:left="720"/>
        <w:rPr>
          <w:rFonts w:asciiTheme="majorBidi" w:hAnsiTheme="majorBidi" w:cstheme="majorBidi"/>
        </w:rPr>
      </w:pPr>
    </w:p>
    <w:p w14:paraId="6C2F9E9A" w14:textId="0BC3696D" w:rsidR="001550C4" w:rsidRPr="00EA1895" w:rsidRDefault="00C91295" w:rsidP="008F0257">
      <w:pPr>
        <w:ind w:firstLine="0"/>
        <w:rPr>
          <w:rFonts w:asciiTheme="majorBidi" w:hAnsiTheme="majorBidi" w:cstheme="majorBidi"/>
        </w:rPr>
      </w:pPr>
      <w:r w:rsidRPr="00EA1895">
        <w:rPr>
          <w:rFonts w:asciiTheme="majorBidi" w:hAnsiTheme="majorBidi" w:cstheme="majorBidi"/>
        </w:rPr>
        <w:t xml:space="preserve">Other </w:t>
      </w:r>
      <w:r w:rsidR="008F0257" w:rsidRPr="00EA1895">
        <w:rPr>
          <w:rFonts w:asciiTheme="majorBidi" w:hAnsiTheme="majorBidi" w:cstheme="majorBidi"/>
        </w:rPr>
        <w:t>passages in Isaiah ma</w:t>
      </w:r>
      <w:r w:rsidR="009C34D7" w:rsidRPr="00EA1895">
        <w:rPr>
          <w:rFonts w:asciiTheme="majorBidi" w:hAnsiTheme="majorBidi" w:cstheme="majorBidi"/>
        </w:rPr>
        <w:t xml:space="preserve">ke Yahweh’s past action a model for his bringing his </w:t>
      </w:r>
      <w:r w:rsidR="00697A32" w:rsidRPr="00EA1895">
        <w:rPr>
          <w:rFonts w:asciiTheme="majorBidi" w:hAnsiTheme="majorBidi" w:cstheme="majorBidi"/>
        </w:rPr>
        <w:t>work of crushing to a future consummation.</w:t>
      </w:r>
    </w:p>
    <w:p w14:paraId="3D29D175" w14:textId="77777777" w:rsidR="00697A32" w:rsidRPr="00EA1895" w:rsidRDefault="00697A32" w:rsidP="008F0257">
      <w:pPr>
        <w:ind w:firstLine="0"/>
        <w:rPr>
          <w:rFonts w:asciiTheme="majorBidi" w:hAnsiTheme="majorBidi" w:cstheme="majorBidi"/>
        </w:rPr>
      </w:pPr>
    </w:p>
    <w:p w14:paraId="27D21D8E" w14:textId="77777777" w:rsidR="00C43031" w:rsidRPr="00EA1895" w:rsidRDefault="00F15929" w:rsidP="00DE138F">
      <w:pPr>
        <w:ind w:left="720" w:firstLine="0"/>
        <w:rPr>
          <w:rFonts w:asciiTheme="majorBidi" w:hAnsiTheme="majorBidi" w:cstheme="majorBidi"/>
        </w:rPr>
      </w:pPr>
      <w:r w:rsidRPr="00EA1895">
        <w:rPr>
          <w:rFonts w:asciiTheme="majorBidi" w:hAnsiTheme="majorBidi" w:cstheme="majorBidi"/>
        </w:rPr>
        <w:t xml:space="preserve">Yahweh </w:t>
      </w:r>
      <w:r w:rsidR="00851C3F" w:rsidRPr="00EA1895">
        <w:rPr>
          <w:rFonts w:asciiTheme="majorBidi" w:hAnsiTheme="majorBidi" w:cstheme="majorBidi"/>
        </w:rPr>
        <w:t xml:space="preserve">will devote </w:t>
      </w:r>
    </w:p>
    <w:p w14:paraId="644E57BC" w14:textId="1707F86D" w:rsidR="00CE5E86" w:rsidRPr="00EA1895" w:rsidRDefault="00851C3F" w:rsidP="00C43031">
      <w:pPr>
        <w:ind w:left="720"/>
        <w:rPr>
          <w:rFonts w:asciiTheme="majorBidi" w:hAnsiTheme="majorBidi" w:cstheme="majorBidi"/>
        </w:rPr>
      </w:pPr>
      <w:r w:rsidRPr="00EA1895">
        <w:rPr>
          <w:rFonts w:asciiTheme="majorBidi" w:hAnsiTheme="majorBidi" w:cstheme="majorBidi"/>
        </w:rPr>
        <w:t xml:space="preserve">the tongue of the </w:t>
      </w:r>
      <w:r w:rsidR="009077AC" w:rsidRPr="00EA1895">
        <w:rPr>
          <w:rFonts w:asciiTheme="majorBidi" w:hAnsiTheme="majorBidi" w:cstheme="majorBidi"/>
        </w:rPr>
        <w:t>Egyptian sea</w:t>
      </w:r>
      <w:r w:rsidR="00666BD7" w:rsidRPr="00EA1895">
        <w:rPr>
          <w:rFonts w:asciiTheme="majorBidi" w:hAnsiTheme="majorBidi" w:cstheme="majorBidi"/>
        </w:rPr>
        <w:t xml:space="preserve">. </w:t>
      </w:r>
    </w:p>
    <w:p w14:paraId="7E1FE9F2" w14:textId="77777777" w:rsidR="00CE5E86" w:rsidRPr="00EA1895" w:rsidRDefault="00666BD7" w:rsidP="00DE138F">
      <w:pPr>
        <w:ind w:left="720" w:firstLine="0"/>
        <w:rPr>
          <w:rFonts w:asciiTheme="majorBidi" w:hAnsiTheme="majorBidi" w:cstheme="majorBidi"/>
        </w:rPr>
      </w:pPr>
      <w:r w:rsidRPr="00EA1895">
        <w:rPr>
          <w:rFonts w:asciiTheme="majorBidi" w:hAnsiTheme="majorBidi" w:cstheme="majorBidi"/>
        </w:rPr>
        <w:t>He will</w:t>
      </w:r>
      <w:r w:rsidR="009F19E9" w:rsidRPr="00EA1895">
        <w:rPr>
          <w:rFonts w:asciiTheme="majorBidi" w:hAnsiTheme="majorBidi" w:cstheme="majorBidi"/>
        </w:rPr>
        <w:t xml:space="preserve"> raise his hand over the River</w:t>
      </w:r>
      <w:r w:rsidR="00DE138F" w:rsidRPr="00EA1895">
        <w:rPr>
          <w:rFonts w:asciiTheme="majorBidi" w:hAnsiTheme="majorBidi" w:cstheme="majorBidi"/>
        </w:rPr>
        <w:t xml:space="preserve"> </w:t>
      </w:r>
    </w:p>
    <w:p w14:paraId="1B85E525" w14:textId="77777777" w:rsidR="00A2584B" w:rsidRPr="00EA1895" w:rsidRDefault="00DE138F" w:rsidP="00A2584B">
      <w:pPr>
        <w:ind w:left="720"/>
        <w:rPr>
          <w:rFonts w:asciiTheme="majorBidi" w:hAnsiTheme="majorBidi" w:cstheme="majorBidi"/>
        </w:rPr>
      </w:pPr>
      <w:r w:rsidRPr="00EA1895">
        <w:rPr>
          <w:rFonts w:asciiTheme="majorBidi" w:hAnsiTheme="majorBidi" w:cstheme="majorBidi"/>
        </w:rPr>
        <w:t>with the scorching of his wind</w:t>
      </w:r>
      <w:r w:rsidR="00A2584B" w:rsidRPr="00EA1895">
        <w:rPr>
          <w:rFonts w:asciiTheme="majorBidi" w:hAnsiTheme="majorBidi" w:cstheme="majorBidi"/>
        </w:rPr>
        <w:t>.</w:t>
      </w:r>
    </w:p>
    <w:p w14:paraId="4C27F0C3" w14:textId="7A6E99B7" w:rsidR="00697A32" w:rsidRPr="00EA1895" w:rsidRDefault="00A2584B" w:rsidP="00A2584B">
      <w:pPr>
        <w:rPr>
          <w:rFonts w:asciiTheme="majorBidi" w:hAnsiTheme="majorBidi" w:cstheme="majorBidi"/>
        </w:rPr>
      </w:pPr>
      <w:r w:rsidRPr="00EA1895">
        <w:rPr>
          <w:rFonts w:asciiTheme="majorBidi" w:hAnsiTheme="majorBidi" w:cstheme="majorBidi"/>
        </w:rPr>
        <w:t>He will</w:t>
      </w:r>
      <w:r w:rsidR="00666BD7" w:rsidRPr="00EA1895">
        <w:rPr>
          <w:rFonts w:asciiTheme="majorBidi" w:hAnsiTheme="majorBidi" w:cstheme="majorBidi"/>
        </w:rPr>
        <w:t xml:space="preserve"> </w:t>
      </w:r>
      <w:r w:rsidR="009C6893" w:rsidRPr="00EA1895">
        <w:rPr>
          <w:rFonts w:asciiTheme="majorBidi" w:hAnsiTheme="majorBidi" w:cstheme="majorBidi"/>
        </w:rPr>
        <w:t>strike it down into seven wadis</w:t>
      </w:r>
    </w:p>
    <w:p w14:paraId="49B44413" w14:textId="339A07F0" w:rsidR="005B554D" w:rsidRPr="00EA1895" w:rsidRDefault="005B554D" w:rsidP="00A2584B">
      <w:pPr>
        <w:rPr>
          <w:rFonts w:asciiTheme="majorBidi" w:hAnsiTheme="majorBidi" w:cstheme="majorBidi"/>
        </w:rPr>
      </w:pPr>
      <w:r w:rsidRPr="00EA1895">
        <w:rPr>
          <w:rFonts w:asciiTheme="majorBidi" w:hAnsiTheme="majorBidi" w:cstheme="majorBidi"/>
        </w:rPr>
        <w:tab/>
      </w:r>
      <w:r w:rsidR="00C43031" w:rsidRPr="00EA1895">
        <w:rPr>
          <w:rFonts w:asciiTheme="majorBidi" w:hAnsiTheme="majorBidi" w:cstheme="majorBidi"/>
        </w:rPr>
        <w:t>an</w:t>
      </w:r>
      <w:del w:id="64" w:author="John Goldingay" w:date="2025-06-12T13:15:00Z" w16du:dateUtc="2025-06-12T12:15:00Z">
        <w:r w:rsidR="00C43031" w:rsidRPr="00EA1895" w:rsidDel="00F73918">
          <w:rPr>
            <w:rFonts w:asciiTheme="majorBidi" w:hAnsiTheme="majorBidi" w:cstheme="majorBidi"/>
          </w:rPr>
          <w:delText>d</w:delText>
        </w:r>
      </w:del>
      <w:del w:id="65" w:author="John Goldingay" w:date="2025-06-12T13:14:00Z" w16du:dateUtc="2025-06-12T12:14:00Z">
        <w:r w:rsidR="00C43031" w:rsidRPr="00EA1895" w:rsidDel="00CA4C10">
          <w:rPr>
            <w:rFonts w:asciiTheme="majorBidi" w:hAnsiTheme="majorBidi" w:cstheme="majorBidi"/>
          </w:rPr>
          <w:delText xml:space="preserve"> </w:delText>
        </w:r>
      </w:del>
      <w:ins w:id="66" w:author="John Goldingay" w:date="2025-06-12T13:14:00Z" w16du:dateUtc="2025-06-12T12:14:00Z">
        <w:r w:rsidR="00CA4C10">
          <w:rPr>
            <w:rFonts w:asciiTheme="majorBidi" w:hAnsiTheme="majorBidi" w:cstheme="majorBidi"/>
          </w:rPr>
          <w:t>enable</w:t>
        </w:r>
      </w:ins>
      <w:ins w:id="67" w:author="John Goldingay" w:date="2025-06-12T13:15:00Z" w16du:dateUtc="2025-06-12T12:15:00Z">
        <w:r w:rsidR="00F73918">
          <w:rPr>
            <w:rFonts w:asciiTheme="majorBidi" w:hAnsiTheme="majorBidi" w:cstheme="majorBidi"/>
          </w:rPr>
          <w:t xml:space="preserve"> people to make their way</w:t>
        </w:r>
      </w:ins>
      <w:ins w:id="68" w:author="John Goldingay" w:date="2025-06-12T13:14:00Z" w16du:dateUtc="2025-06-12T12:14:00Z">
        <w:r w:rsidR="00CA4C10">
          <w:rPr>
            <w:rFonts w:asciiTheme="majorBidi" w:hAnsiTheme="majorBidi" w:cstheme="majorBidi"/>
          </w:rPr>
          <w:t xml:space="preserve"> </w:t>
        </w:r>
      </w:ins>
      <w:del w:id="69" w:author="John Goldingay" w:date="2025-06-12T13:14:00Z" w16du:dateUtc="2025-06-12T12:14:00Z">
        <w:r w:rsidR="00C43031" w:rsidRPr="00EA1895" w:rsidDel="00CA4C10">
          <w:rPr>
            <w:rFonts w:asciiTheme="majorBidi" w:hAnsiTheme="majorBidi" w:cstheme="majorBidi"/>
          </w:rPr>
          <w:delText>make a road</w:delText>
        </w:r>
      </w:del>
      <w:r w:rsidR="00C43031" w:rsidRPr="00EA1895">
        <w:rPr>
          <w:rFonts w:asciiTheme="majorBidi" w:hAnsiTheme="majorBidi" w:cstheme="majorBidi"/>
        </w:rPr>
        <w:t xml:space="preserve"> on foot</w:t>
      </w:r>
      <w:r w:rsidR="00C6393F" w:rsidRPr="00EA1895">
        <w:rPr>
          <w:rFonts w:asciiTheme="majorBidi" w:hAnsiTheme="majorBidi" w:cstheme="majorBidi"/>
        </w:rPr>
        <w:t>. (11:15)</w:t>
      </w:r>
    </w:p>
    <w:p w14:paraId="196DBF25" w14:textId="77777777" w:rsidR="00C6393F" w:rsidRPr="00EA1895" w:rsidRDefault="00C6393F" w:rsidP="00A2584B">
      <w:pPr>
        <w:rPr>
          <w:rFonts w:asciiTheme="majorBidi" w:hAnsiTheme="majorBidi" w:cstheme="majorBidi"/>
        </w:rPr>
      </w:pPr>
    </w:p>
    <w:p w14:paraId="63FE9701" w14:textId="77777777" w:rsidR="008F417F" w:rsidRPr="00EA1895" w:rsidRDefault="00ED2E53" w:rsidP="00A2584B">
      <w:pPr>
        <w:rPr>
          <w:rFonts w:asciiTheme="majorBidi" w:hAnsiTheme="majorBidi" w:cstheme="majorBidi"/>
        </w:rPr>
      </w:pPr>
      <w:r w:rsidRPr="00EA1895">
        <w:rPr>
          <w:rFonts w:asciiTheme="majorBidi" w:hAnsiTheme="majorBidi" w:cstheme="majorBidi"/>
        </w:rPr>
        <w:t xml:space="preserve">On that day, Yahweh will visit </w:t>
      </w:r>
    </w:p>
    <w:p w14:paraId="272F23A5" w14:textId="77571CF3" w:rsidR="00C6393F" w:rsidRPr="00EA1895" w:rsidRDefault="00A21B44" w:rsidP="008F417F">
      <w:pPr>
        <w:ind w:left="720"/>
        <w:rPr>
          <w:rFonts w:asciiTheme="majorBidi" w:hAnsiTheme="majorBidi" w:cstheme="majorBidi"/>
        </w:rPr>
      </w:pPr>
      <w:r w:rsidRPr="00EA1895">
        <w:rPr>
          <w:rFonts w:asciiTheme="majorBidi" w:hAnsiTheme="majorBidi" w:cstheme="majorBidi"/>
        </w:rPr>
        <w:t>with his hard, great, and strong sword</w:t>
      </w:r>
    </w:p>
    <w:p w14:paraId="7E89276C" w14:textId="370D4C68" w:rsidR="008F417F" w:rsidRPr="00EA1895" w:rsidRDefault="008F417F" w:rsidP="008F417F">
      <w:pPr>
        <w:rPr>
          <w:rFonts w:asciiTheme="majorBidi" w:hAnsiTheme="majorBidi" w:cstheme="majorBidi"/>
        </w:rPr>
      </w:pPr>
      <w:r w:rsidRPr="00EA1895">
        <w:rPr>
          <w:rFonts w:asciiTheme="majorBidi" w:hAnsiTheme="majorBidi" w:cstheme="majorBidi"/>
        </w:rPr>
        <w:t>Leviathan</w:t>
      </w:r>
      <w:r w:rsidR="006F7EBC" w:rsidRPr="00EA1895">
        <w:rPr>
          <w:rFonts w:asciiTheme="majorBidi" w:hAnsiTheme="majorBidi" w:cstheme="majorBidi"/>
        </w:rPr>
        <w:t xml:space="preserve"> the fleeing serpent,</w:t>
      </w:r>
    </w:p>
    <w:p w14:paraId="6A773054" w14:textId="38E76E28" w:rsidR="006F7EBC" w:rsidRPr="00EA1895" w:rsidRDefault="006F7EBC" w:rsidP="008F417F">
      <w:pPr>
        <w:rPr>
          <w:rFonts w:asciiTheme="majorBidi" w:hAnsiTheme="majorBidi" w:cstheme="majorBidi"/>
        </w:rPr>
      </w:pPr>
      <w:r w:rsidRPr="00EA1895">
        <w:rPr>
          <w:rFonts w:asciiTheme="majorBidi" w:hAnsiTheme="majorBidi" w:cstheme="majorBidi"/>
        </w:rPr>
        <w:tab/>
        <w:t>Leviathan the twisting serpent</w:t>
      </w:r>
      <w:r w:rsidR="00787A7A" w:rsidRPr="00EA1895">
        <w:rPr>
          <w:rFonts w:asciiTheme="majorBidi" w:hAnsiTheme="majorBidi" w:cstheme="majorBidi"/>
        </w:rPr>
        <w:t>,</w:t>
      </w:r>
    </w:p>
    <w:p w14:paraId="0D839809" w14:textId="3506B02D" w:rsidR="00740D3E" w:rsidRPr="00EA1895" w:rsidRDefault="00521DDB" w:rsidP="00521DDB">
      <w:pPr>
        <w:ind w:left="720"/>
        <w:rPr>
          <w:rFonts w:asciiTheme="majorBidi" w:hAnsiTheme="majorBidi" w:cstheme="majorBidi"/>
        </w:rPr>
      </w:pPr>
      <w:r w:rsidRPr="00EA1895">
        <w:rPr>
          <w:rFonts w:asciiTheme="majorBidi" w:hAnsiTheme="majorBidi" w:cstheme="majorBidi"/>
        </w:rPr>
        <w:t>and</w:t>
      </w:r>
      <w:r w:rsidR="00740D3E" w:rsidRPr="00EA1895">
        <w:rPr>
          <w:rFonts w:asciiTheme="majorBidi" w:hAnsiTheme="majorBidi" w:cstheme="majorBidi"/>
        </w:rPr>
        <w:t xml:space="preserve"> slay the drag</w:t>
      </w:r>
      <w:r w:rsidRPr="00EA1895">
        <w:rPr>
          <w:rFonts w:asciiTheme="majorBidi" w:hAnsiTheme="majorBidi" w:cstheme="majorBidi"/>
        </w:rPr>
        <w:t>o</w:t>
      </w:r>
      <w:r w:rsidR="00740D3E" w:rsidRPr="00EA1895">
        <w:rPr>
          <w:rFonts w:asciiTheme="majorBidi" w:hAnsiTheme="majorBidi" w:cstheme="majorBidi"/>
        </w:rPr>
        <w:t>n, in the sea</w:t>
      </w:r>
      <w:r w:rsidRPr="00EA1895">
        <w:rPr>
          <w:rFonts w:asciiTheme="majorBidi" w:hAnsiTheme="majorBidi" w:cstheme="majorBidi"/>
        </w:rPr>
        <w:t xml:space="preserve"> (</w:t>
      </w:r>
      <w:r w:rsidR="00787A7A" w:rsidRPr="00EA1895">
        <w:rPr>
          <w:rFonts w:asciiTheme="majorBidi" w:hAnsiTheme="majorBidi" w:cstheme="majorBidi"/>
        </w:rPr>
        <w:t>27:1)</w:t>
      </w:r>
    </w:p>
    <w:p w14:paraId="1D2D4E46" w14:textId="25AE326C" w:rsidR="00323E4B" w:rsidRPr="00EA1895" w:rsidRDefault="009E5524" w:rsidP="009E5524">
      <w:pPr>
        <w:pStyle w:val="Heading3"/>
      </w:pPr>
      <w:r>
        <w:t xml:space="preserve">C. </w:t>
      </w:r>
      <w:r w:rsidR="00323E4B" w:rsidRPr="00EA1895">
        <w:t>Exegetical Techniques/Hermeneutics Employed</w:t>
      </w:r>
    </w:p>
    <w:p w14:paraId="7F4EA5DD" w14:textId="13D91B82" w:rsidR="00D53D0E" w:rsidRPr="00EA1895" w:rsidRDefault="682DC21A" w:rsidP="008F2F16">
      <w:pPr>
        <w:rPr>
          <w:rFonts w:asciiTheme="majorBidi" w:hAnsiTheme="majorBidi" w:cstheme="majorBidi"/>
        </w:rPr>
      </w:pPr>
      <w:r w:rsidRPr="682DC21A">
        <w:rPr>
          <w:rFonts w:asciiTheme="majorBidi" w:hAnsiTheme="majorBidi" w:cstheme="majorBidi"/>
        </w:rPr>
        <w:t xml:space="preserve">The passages from Isa 51 and Ps 74 speak in terms paralleled in Exod 15, interpreting the parting of the sea in ways that recall the Babylonian creation story </w:t>
      </w:r>
      <w:r w:rsidRPr="682DC21A">
        <w:rPr>
          <w:rFonts w:asciiTheme="majorBidi" w:hAnsiTheme="majorBidi" w:cstheme="majorBidi"/>
          <w:i/>
          <w:iCs/>
        </w:rPr>
        <w:t xml:space="preserve">When on High </w:t>
      </w:r>
      <w:r w:rsidRPr="682DC21A">
        <w:rPr>
          <w:rFonts w:asciiTheme="majorBidi" w:hAnsiTheme="majorBidi" w:cstheme="majorBidi"/>
        </w:rPr>
        <w:t>(</w:t>
      </w:r>
      <w:r w:rsidRPr="682DC21A">
        <w:rPr>
          <w:rFonts w:asciiTheme="majorBidi" w:hAnsiTheme="majorBidi" w:cstheme="majorBidi"/>
          <w:i/>
          <w:iCs/>
        </w:rPr>
        <w:t>Enuma Elish</w:t>
      </w:r>
      <w:r w:rsidRPr="682DC21A">
        <w:rPr>
          <w:rFonts w:asciiTheme="majorBidi" w:hAnsiTheme="majorBidi" w:cstheme="majorBidi"/>
        </w:rPr>
        <w:t>; e.g.,</w:t>
      </w:r>
      <w:ins w:id="70" w:author="John Goldingay" w:date="2025-06-13T09:34:00Z" w16du:dateUtc="2025-06-13T08:34:00Z">
        <w:r w:rsidR="006A6380">
          <w:rPr>
            <w:rFonts w:asciiTheme="majorBidi" w:hAnsiTheme="majorBidi" w:cstheme="majorBidi"/>
          </w:rPr>
          <w:t xml:space="preserve"> Speiser</w:t>
        </w:r>
        <w:r w:rsidR="00226F45">
          <w:rPr>
            <w:rFonts w:asciiTheme="majorBidi" w:hAnsiTheme="majorBidi" w:cstheme="majorBidi"/>
          </w:rPr>
          <w:t xml:space="preserve">; </w:t>
        </w:r>
      </w:ins>
      <w:ins w:id="71" w:author="John Goldingay" w:date="2025-06-13T09:35:00Z" w16du:dateUtc="2025-06-13T08:35:00Z">
        <w:r w:rsidR="00F50220">
          <w:rPr>
            <w:rFonts w:asciiTheme="majorBidi" w:hAnsiTheme="majorBidi" w:cstheme="majorBidi"/>
          </w:rPr>
          <w:t>Foster;</w:t>
        </w:r>
      </w:ins>
      <w:del w:id="72" w:author="John Goldingay" w:date="2025-06-13T09:35:00Z" w16du:dateUtc="2025-06-13T08:35:00Z">
        <w:r w:rsidRPr="682DC21A" w:rsidDel="00F50220">
          <w:rPr>
            <w:rFonts w:asciiTheme="majorBidi" w:hAnsiTheme="majorBidi" w:cstheme="majorBidi"/>
          </w:rPr>
          <w:delText xml:space="preserve"> </w:delText>
        </w:r>
        <w:r w:rsidRPr="682DC21A" w:rsidDel="00F50220">
          <w:rPr>
            <w:rFonts w:asciiTheme="majorBidi" w:hAnsiTheme="majorBidi" w:cstheme="majorBidi"/>
            <w:i/>
            <w:iCs/>
          </w:rPr>
          <w:delText>ANET</w:delText>
        </w:r>
        <w:r w:rsidRPr="682DC21A" w:rsidDel="00F50220">
          <w:rPr>
            <w:rFonts w:asciiTheme="majorBidi" w:hAnsiTheme="majorBidi" w:cstheme="majorBidi"/>
          </w:rPr>
          <w:delText xml:space="preserve">, 60–72; </w:delText>
        </w:r>
        <w:r w:rsidRPr="682DC21A" w:rsidDel="00F50220">
          <w:rPr>
            <w:rFonts w:asciiTheme="majorBidi" w:hAnsiTheme="majorBidi" w:cstheme="majorBidi"/>
            <w:i/>
            <w:iCs/>
          </w:rPr>
          <w:delText xml:space="preserve">COS </w:delText>
        </w:r>
        <w:r w:rsidRPr="682DC21A" w:rsidDel="00F50220">
          <w:rPr>
            <w:rFonts w:asciiTheme="majorBidi" w:hAnsiTheme="majorBidi" w:cstheme="majorBidi"/>
          </w:rPr>
          <w:delText>1:390–402</w:delText>
        </w:r>
      </w:del>
      <w:r w:rsidRPr="682DC21A">
        <w:rPr>
          <w:rFonts w:asciiTheme="majorBidi" w:hAnsiTheme="majorBidi" w:cstheme="majorBidi"/>
        </w:rPr>
        <w:t xml:space="preserve">; Hays; Lambert). In </w:t>
      </w:r>
      <w:r w:rsidRPr="682DC21A">
        <w:rPr>
          <w:rFonts w:asciiTheme="majorBidi" w:hAnsiTheme="majorBidi" w:cstheme="majorBidi"/>
          <w:i/>
          <w:iCs/>
        </w:rPr>
        <w:t xml:space="preserve">When on High, </w:t>
      </w:r>
      <w:r w:rsidRPr="682DC21A">
        <w:rPr>
          <w:rFonts w:asciiTheme="majorBidi" w:hAnsiTheme="majorBidi" w:cstheme="majorBidi"/>
        </w:rPr>
        <w:t xml:space="preserve">the name of the equivalent sea monster to Rahab or Leviathan is Tiamat; elsewhere a name equivalent to Leviathan does occur, but not the name Rahab (see </w:t>
      </w:r>
      <w:r w:rsidRPr="682DC21A">
        <w:rPr>
          <w:rFonts w:asciiTheme="majorBidi" w:hAnsiTheme="majorBidi" w:cstheme="majorBidi"/>
          <w:i/>
          <w:iCs/>
        </w:rPr>
        <w:t>Spronk</w:t>
      </w:r>
      <w:r w:rsidRPr="682DC21A">
        <w:rPr>
          <w:rFonts w:asciiTheme="majorBidi" w:hAnsiTheme="majorBidi" w:cstheme="majorBidi"/>
        </w:rPr>
        <w:t>)</w:t>
      </w:r>
      <w:ins w:id="73" w:author="John Goldingay" w:date="2025-06-12T09:21:00Z" w16du:dateUtc="2025-06-12T08:21:00Z">
        <w:r w:rsidR="004870E6">
          <w:rPr>
            <w:rFonts w:asciiTheme="majorBidi" w:hAnsiTheme="majorBidi" w:cstheme="majorBidi"/>
          </w:rPr>
          <w:t>not italics</w:t>
        </w:r>
      </w:ins>
      <w:r w:rsidRPr="682DC21A">
        <w:rPr>
          <w:rFonts w:asciiTheme="majorBidi" w:hAnsiTheme="majorBidi" w:cstheme="majorBidi"/>
        </w:rPr>
        <w:t xml:space="preserve">. The significance of OT references to the parting of the sea emerges partly from a comparison with the Babylonian story. The OT, too, speaks in terms of a God who embodies all power defeating other supernatural beings, though it does not suggest the degree of conflict that </w:t>
      </w:r>
      <w:r w:rsidRPr="682DC21A">
        <w:rPr>
          <w:rFonts w:asciiTheme="majorBidi" w:hAnsiTheme="majorBidi" w:cstheme="majorBidi"/>
          <w:i/>
          <w:iCs/>
        </w:rPr>
        <w:t>When on High</w:t>
      </w:r>
      <w:r w:rsidRPr="682DC21A">
        <w:rPr>
          <w:rFonts w:asciiTheme="majorBidi" w:hAnsiTheme="majorBidi" w:cstheme="majorBidi"/>
        </w:rPr>
        <w:t xml:space="preserve"> pictures. Nor does it link Yahweh’s victory to the establishment of his people’s capital city, though Exod 15:17 does relate it to his sanctuary. Isa 51 and Ps 74, and Exod 15, all suggest a connection between a victory won at creation such as </w:t>
      </w:r>
      <w:r w:rsidRPr="682DC21A">
        <w:rPr>
          <w:rFonts w:asciiTheme="majorBidi" w:hAnsiTheme="majorBidi" w:cstheme="majorBidi"/>
          <w:i/>
          <w:iCs/>
        </w:rPr>
        <w:t xml:space="preserve">When on High </w:t>
      </w:r>
      <w:r w:rsidRPr="682DC21A">
        <w:rPr>
          <w:rFonts w:asciiTheme="majorBidi" w:hAnsiTheme="majorBidi" w:cstheme="majorBidi"/>
        </w:rPr>
        <w:t>describes and the victory at the Red Sea. The Red Sea event is a kind of creation event (Propp</w:t>
      </w:r>
      <w:del w:id="74" w:author="John Goldingay" w:date="2025-06-12T09:22:00Z" w16du:dateUtc="2025-06-12T08:22:00Z">
        <w:r w:rsidRPr="682DC21A" w:rsidDel="00DA6659">
          <w:rPr>
            <w:rFonts w:asciiTheme="majorBidi" w:hAnsiTheme="majorBidi" w:cstheme="majorBidi"/>
          </w:rPr>
          <w:delText xml:space="preserve">, </w:delText>
        </w:r>
        <w:r w:rsidRPr="682DC21A" w:rsidDel="00DA6659">
          <w:rPr>
            <w:rFonts w:asciiTheme="majorBidi" w:hAnsiTheme="majorBidi" w:cstheme="majorBidi"/>
            <w:i/>
            <w:iCs/>
          </w:rPr>
          <w:delText xml:space="preserve">Exodus </w:delText>
        </w:r>
      </w:del>
      <w:del w:id="75" w:author="John Goldingay" w:date="2025-06-12T09:21:00Z" w16du:dateUtc="2025-06-12T08:21:00Z">
        <w:r w:rsidRPr="682DC21A" w:rsidDel="00DA6659">
          <w:rPr>
            <w:rFonts w:asciiTheme="majorBidi" w:hAnsiTheme="majorBidi" w:cstheme="majorBidi"/>
            <w:i/>
            <w:iCs/>
          </w:rPr>
          <w:delText>1–18</w:delText>
        </w:r>
        <w:r w:rsidRPr="682DC21A" w:rsidDel="00DA6659">
          <w:rPr>
            <w:rFonts w:asciiTheme="majorBidi" w:hAnsiTheme="majorBidi" w:cstheme="majorBidi"/>
          </w:rPr>
          <w:delText>, 523</w:delText>
        </w:r>
      </w:del>
      <w:r w:rsidRPr="682DC21A">
        <w:rPr>
          <w:rFonts w:asciiTheme="majorBidi" w:hAnsiTheme="majorBidi" w:cstheme="majorBidi"/>
        </w:rPr>
        <w:t>; cf. Bills). And the victory is one Yahweh will win again in restoring Israel (cf. Fretheim, “Suffering God”; also Fretheim, “Reclamation,” Harner).</w:t>
      </w:r>
    </w:p>
    <w:p w14:paraId="645C41A4" w14:textId="6312E796" w:rsidR="00A41170" w:rsidRPr="00EA1895" w:rsidRDefault="00112754" w:rsidP="00CE7829">
      <w:pPr>
        <w:rPr>
          <w:rFonts w:asciiTheme="majorBidi" w:hAnsiTheme="majorBidi" w:cstheme="majorBidi"/>
        </w:rPr>
      </w:pPr>
      <w:r w:rsidRPr="00EA1895">
        <w:rPr>
          <w:rFonts w:asciiTheme="majorBidi" w:hAnsiTheme="majorBidi" w:cstheme="majorBidi"/>
        </w:rPr>
        <w:lastRenderedPageBreak/>
        <w:t xml:space="preserve">The </w:t>
      </w:r>
      <w:r w:rsidR="007837C8" w:rsidRPr="00EA1895">
        <w:rPr>
          <w:rFonts w:asciiTheme="majorBidi" w:hAnsiTheme="majorBidi" w:cstheme="majorBidi"/>
        </w:rPr>
        <w:t>Red Sea</w:t>
      </w:r>
      <w:r w:rsidRPr="00EA1895">
        <w:rPr>
          <w:rFonts w:asciiTheme="majorBidi" w:hAnsiTheme="majorBidi" w:cstheme="majorBidi"/>
        </w:rPr>
        <w:t xml:space="preserve"> story relat</w:t>
      </w:r>
      <w:r w:rsidR="000448A0" w:rsidRPr="00EA1895">
        <w:rPr>
          <w:rFonts w:asciiTheme="majorBidi" w:hAnsiTheme="majorBidi" w:cstheme="majorBidi"/>
        </w:rPr>
        <w:t>ing</w:t>
      </w:r>
      <w:r w:rsidRPr="00EA1895">
        <w:rPr>
          <w:rFonts w:asciiTheme="majorBidi" w:hAnsiTheme="majorBidi" w:cstheme="majorBidi"/>
        </w:rPr>
        <w:t xml:space="preserve"> a once-for-all</w:t>
      </w:r>
      <w:r w:rsidR="007837C8" w:rsidRPr="00EA1895">
        <w:rPr>
          <w:rFonts w:asciiTheme="majorBidi" w:hAnsiTheme="majorBidi" w:cstheme="majorBidi"/>
        </w:rPr>
        <w:t xml:space="preserve"> demonstration of power </w:t>
      </w:r>
      <w:r w:rsidR="0093106E" w:rsidRPr="00EA1895">
        <w:rPr>
          <w:rFonts w:asciiTheme="majorBidi" w:hAnsiTheme="majorBidi" w:cstheme="majorBidi"/>
        </w:rPr>
        <w:t>an</w:t>
      </w:r>
      <w:r w:rsidR="004F6221" w:rsidRPr="00EA1895">
        <w:rPr>
          <w:rFonts w:asciiTheme="majorBidi" w:hAnsiTheme="majorBidi" w:cstheme="majorBidi"/>
        </w:rPr>
        <w:t xml:space="preserve">d </w:t>
      </w:r>
      <w:r w:rsidRPr="00EA1895">
        <w:rPr>
          <w:rFonts w:asciiTheme="majorBidi" w:hAnsiTheme="majorBidi" w:cstheme="majorBidi"/>
        </w:rPr>
        <w:t>act of deliverance</w:t>
      </w:r>
      <w:r w:rsidR="00F55F35" w:rsidRPr="00EA1895">
        <w:rPr>
          <w:rFonts w:asciiTheme="majorBidi" w:hAnsiTheme="majorBidi" w:cstheme="majorBidi"/>
        </w:rPr>
        <w:t xml:space="preserve"> </w:t>
      </w:r>
      <w:r w:rsidR="00406598" w:rsidRPr="00EA1895">
        <w:rPr>
          <w:rFonts w:asciiTheme="majorBidi" w:hAnsiTheme="majorBidi" w:cstheme="majorBidi"/>
        </w:rPr>
        <w:t>is</w:t>
      </w:r>
      <w:r w:rsidR="00DC120B" w:rsidRPr="00EA1895">
        <w:rPr>
          <w:rFonts w:asciiTheme="majorBidi" w:hAnsiTheme="majorBidi" w:cstheme="majorBidi"/>
        </w:rPr>
        <w:t xml:space="preserve"> </w:t>
      </w:r>
      <w:r w:rsidR="00487D6A" w:rsidRPr="00EA1895">
        <w:rPr>
          <w:rFonts w:asciiTheme="majorBidi" w:hAnsiTheme="majorBidi" w:cstheme="majorBidi"/>
        </w:rPr>
        <w:t xml:space="preserve">also </w:t>
      </w:r>
      <w:r w:rsidR="0060226B" w:rsidRPr="00EA1895">
        <w:rPr>
          <w:rFonts w:asciiTheme="majorBidi" w:hAnsiTheme="majorBidi" w:cstheme="majorBidi"/>
        </w:rPr>
        <w:t xml:space="preserve">one </w:t>
      </w:r>
      <w:r w:rsidR="00376266" w:rsidRPr="00EA1895">
        <w:rPr>
          <w:rFonts w:asciiTheme="majorBidi" w:hAnsiTheme="majorBidi" w:cstheme="majorBidi"/>
        </w:rPr>
        <w:t xml:space="preserve">capable of being </w:t>
      </w:r>
      <w:r w:rsidR="0060226B" w:rsidRPr="00EA1895">
        <w:rPr>
          <w:rFonts w:asciiTheme="majorBidi" w:hAnsiTheme="majorBidi" w:cstheme="majorBidi"/>
        </w:rPr>
        <w:t>repeated in ways that are para</w:t>
      </w:r>
      <w:r w:rsidR="003F312F" w:rsidRPr="00EA1895">
        <w:rPr>
          <w:rFonts w:asciiTheme="majorBidi" w:hAnsiTheme="majorBidi" w:cstheme="majorBidi"/>
        </w:rPr>
        <w:t>l</w:t>
      </w:r>
      <w:r w:rsidR="0060226B" w:rsidRPr="00EA1895">
        <w:rPr>
          <w:rFonts w:asciiTheme="majorBidi" w:hAnsiTheme="majorBidi" w:cstheme="majorBidi"/>
        </w:rPr>
        <w:t xml:space="preserve">lel </w:t>
      </w:r>
      <w:r w:rsidR="003F312F" w:rsidRPr="00EA1895">
        <w:rPr>
          <w:rFonts w:asciiTheme="majorBidi" w:hAnsiTheme="majorBidi" w:cstheme="majorBidi"/>
        </w:rPr>
        <w:t>or might be even more spectacular</w:t>
      </w:r>
      <w:r w:rsidR="0021496D" w:rsidRPr="00EA1895">
        <w:rPr>
          <w:rFonts w:asciiTheme="majorBidi" w:hAnsiTheme="majorBidi" w:cstheme="majorBidi"/>
        </w:rPr>
        <w:t>—in other words, the two events can be related typologically</w:t>
      </w:r>
      <w:r w:rsidR="00E45755" w:rsidRPr="00EA1895">
        <w:rPr>
          <w:rFonts w:asciiTheme="majorBidi" w:hAnsiTheme="majorBidi" w:cstheme="majorBidi"/>
        </w:rPr>
        <w:t xml:space="preserve"> (</w:t>
      </w:r>
      <w:r w:rsidR="006656B9" w:rsidRPr="00EA1895">
        <w:rPr>
          <w:rFonts w:asciiTheme="majorBidi" w:hAnsiTheme="majorBidi" w:cstheme="majorBidi"/>
        </w:rPr>
        <w:t xml:space="preserve">so </w:t>
      </w:r>
      <w:r w:rsidR="00E45755" w:rsidRPr="00EA1895">
        <w:rPr>
          <w:rFonts w:asciiTheme="majorBidi" w:hAnsiTheme="majorBidi" w:cstheme="majorBidi"/>
        </w:rPr>
        <w:t>Schreiner</w:t>
      </w:r>
      <w:r w:rsidR="006656B9" w:rsidRPr="00EA1895">
        <w:rPr>
          <w:rFonts w:asciiTheme="majorBidi" w:hAnsiTheme="majorBidi" w:cstheme="majorBidi"/>
        </w:rPr>
        <w:t xml:space="preserve"> on 2 Kgs </w:t>
      </w:r>
      <w:r w:rsidR="002D6394" w:rsidRPr="00EA1895">
        <w:rPr>
          <w:rFonts w:asciiTheme="majorBidi" w:hAnsiTheme="majorBidi" w:cstheme="majorBidi"/>
        </w:rPr>
        <w:t>18</w:t>
      </w:r>
      <w:r w:rsidR="006607B1" w:rsidRPr="00EA1895">
        <w:rPr>
          <w:rFonts w:asciiTheme="majorBidi" w:hAnsiTheme="majorBidi" w:cstheme="majorBidi"/>
        </w:rPr>
        <w:t>–</w:t>
      </w:r>
      <w:r w:rsidR="002D6394" w:rsidRPr="00EA1895">
        <w:rPr>
          <w:rFonts w:asciiTheme="majorBidi" w:hAnsiTheme="majorBidi" w:cstheme="majorBidi"/>
        </w:rPr>
        <w:t>19</w:t>
      </w:r>
      <w:r w:rsidR="00E45755" w:rsidRPr="00EA1895">
        <w:rPr>
          <w:rFonts w:asciiTheme="majorBidi" w:hAnsiTheme="majorBidi" w:cstheme="majorBidi"/>
        </w:rPr>
        <w:t>)</w:t>
      </w:r>
      <w:r w:rsidR="00F55F35" w:rsidRPr="00EA1895">
        <w:rPr>
          <w:rFonts w:asciiTheme="majorBidi" w:hAnsiTheme="majorBidi" w:cstheme="majorBidi"/>
        </w:rPr>
        <w:t xml:space="preserve">. </w:t>
      </w:r>
      <w:r w:rsidR="008C34D9" w:rsidRPr="00EA1895">
        <w:rPr>
          <w:rFonts w:asciiTheme="majorBidi" w:hAnsiTheme="majorBidi" w:cstheme="majorBidi"/>
        </w:rPr>
        <w:t>Th</w:t>
      </w:r>
      <w:r w:rsidR="004B2436" w:rsidRPr="00EA1895">
        <w:rPr>
          <w:rFonts w:asciiTheme="majorBidi" w:hAnsiTheme="majorBidi" w:cstheme="majorBidi"/>
        </w:rPr>
        <w:t xml:space="preserve">us </w:t>
      </w:r>
      <w:r w:rsidR="008C34D9" w:rsidRPr="00EA1895">
        <w:rPr>
          <w:rFonts w:asciiTheme="majorBidi" w:hAnsiTheme="majorBidi" w:cstheme="majorBidi"/>
        </w:rPr>
        <w:t xml:space="preserve">people may relate to the story by urging Yahweh to </w:t>
      </w:r>
      <w:r w:rsidR="005D5C2D" w:rsidRPr="00EA1895">
        <w:rPr>
          <w:rFonts w:asciiTheme="majorBidi" w:hAnsiTheme="majorBidi" w:cstheme="majorBidi"/>
        </w:rPr>
        <w:t>act in the same way again</w:t>
      </w:r>
      <w:r w:rsidR="0069006E" w:rsidRPr="00EA1895">
        <w:rPr>
          <w:rFonts w:asciiTheme="majorBidi" w:hAnsiTheme="majorBidi" w:cstheme="majorBidi"/>
        </w:rPr>
        <w:t>, and prophets may promise that he will do so</w:t>
      </w:r>
      <w:r w:rsidR="00BE775A" w:rsidRPr="00EA1895">
        <w:rPr>
          <w:rFonts w:asciiTheme="majorBidi" w:hAnsiTheme="majorBidi" w:cstheme="majorBidi"/>
        </w:rPr>
        <w:t xml:space="preserve">, even if the portrayal of the </w:t>
      </w:r>
      <w:r w:rsidR="00CA2F73" w:rsidRPr="00EA1895">
        <w:rPr>
          <w:rFonts w:asciiTheme="majorBidi" w:hAnsiTheme="majorBidi" w:cstheme="majorBidi"/>
        </w:rPr>
        <w:t>parting of the</w:t>
      </w:r>
      <w:r w:rsidR="00B4471C" w:rsidRPr="00EA1895">
        <w:rPr>
          <w:rFonts w:asciiTheme="majorBidi" w:hAnsiTheme="majorBidi" w:cstheme="majorBidi"/>
        </w:rPr>
        <w:t xml:space="preserve"> </w:t>
      </w:r>
      <w:r w:rsidR="00CA2F73" w:rsidRPr="00EA1895">
        <w:rPr>
          <w:rFonts w:asciiTheme="majorBidi" w:hAnsiTheme="majorBidi" w:cstheme="majorBidi"/>
        </w:rPr>
        <w:t>sea</w:t>
      </w:r>
      <w:r w:rsidR="00BE775A" w:rsidRPr="00EA1895">
        <w:rPr>
          <w:rFonts w:asciiTheme="majorBidi" w:hAnsiTheme="majorBidi" w:cstheme="majorBidi"/>
        </w:rPr>
        <w:t xml:space="preserve"> is larger than life</w:t>
      </w:r>
      <w:r w:rsidR="00295F25" w:rsidRPr="00EA1895">
        <w:rPr>
          <w:rFonts w:asciiTheme="majorBidi" w:hAnsiTheme="majorBidi" w:cstheme="majorBidi"/>
        </w:rPr>
        <w:t>,</w:t>
      </w:r>
      <w:r w:rsidR="00BE775A" w:rsidRPr="00EA1895">
        <w:rPr>
          <w:rFonts w:asciiTheme="majorBidi" w:hAnsiTheme="majorBidi" w:cstheme="majorBidi"/>
        </w:rPr>
        <w:t xml:space="preserve"> and so is the </w:t>
      </w:r>
      <w:r w:rsidR="007F67CA" w:rsidRPr="00EA1895">
        <w:rPr>
          <w:rFonts w:asciiTheme="majorBidi" w:hAnsiTheme="majorBidi" w:cstheme="majorBidi"/>
        </w:rPr>
        <w:t>event that recapitulates and exceeds it</w:t>
      </w:r>
      <w:r w:rsidR="00FE38E6" w:rsidRPr="00EA1895">
        <w:rPr>
          <w:rFonts w:asciiTheme="majorBidi" w:hAnsiTheme="majorBidi" w:cstheme="majorBidi"/>
        </w:rPr>
        <w:t xml:space="preserve"> (see</w:t>
      </w:r>
      <w:r w:rsidR="002965E3" w:rsidRPr="00EA1895">
        <w:rPr>
          <w:rFonts w:asciiTheme="majorBidi" w:hAnsiTheme="majorBidi" w:cstheme="majorBidi"/>
        </w:rPr>
        <w:t xml:space="preserve"> the comment on Exod</w:t>
      </w:r>
      <w:r w:rsidR="00FE38E6" w:rsidRPr="00EA1895">
        <w:rPr>
          <w:rFonts w:asciiTheme="majorBidi" w:hAnsiTheme="majorBidi" w:cstheme="majorBidi"/>
        </w:rPr>
        <w:t xml:space="preserve"> 12</w:t>
      </w:r>
      <w:r w:rsidR="006607B1" w:rsidRPr="00EA1895">
        <w:rPr>
          <w:rFonts w:asciiTheme="majorBidi" w:hAnsiTheme="majorBidi" w:cstheme="majorBidi"/>
        </w:rPr>
        <w:t>–</w:t>
      </w:r>
      <w:r w:rsidR="00FE38E6" w:rsidRPr="00EA1895">
        <w:rPr>
          <w:rFonts w:asciiTheme="majorBidi" w:hAnsiTheme="majorBidi" w:cstheme="majorBidi"/>
        </w:rPr>
        <w:t>13).</w:t>
      </w:r>
    </w:p>
    <w:p w14:paraId="582F2F08" w14:textId="377E128F" w:rsidR="00616DB4" w:rsidRPr="00EA1895" w:rsidRDefault="682DC21A" w:rsidP="682DC21A">
      <w:pPr>
        <w:rPr>
          <w:rFonts w:ascii="Times New Roman" w:eastAsia="Aptos" w:hAnsi="Times New Roman" w:cs="Times New Roman"/>
        </w:rPr>
      </w:pPr>
      <w:r w:rsidRPr="682DC21A">
        <w:rPr>
          <w:rFonts w:asciiTheme="majorBidi" w:hAnsiTheme="majorBidi" w:cstheme="majorBidi"/>
        </w:rPr>
        <w:t xml:space="preserve">But Israel is always in danger of having the theo-logic of Exodus turned against it. “I will show my splendor through Pharaoh,” Yahweh said (Exod 14:4). Then, after the Nadab and Abihu catastrophe, </w:t>
      </w:r>
      <w:ins w:id="76" w:author="John Goldingay" w:date="2025-06-12T10:02:00Z" w16du:dateUtc="2025-06-12T09:02:00Z">
        <w:r w:rsidR="004C3142">
          <w:rPr>
            <w:rFonts w:asciiTheme="majorBidi" w:hAnsiTheme="majorBidi" w:cstheme="majorBidi"/>
          </w:rPr>
          <w:t xml:space="preserve">he </w:t>
        </w:r>
      </w:ins>
      <w:r w:rsidRPr="682DC21A">
        <w:rPr>
          <w:rFonts w:asciiTheme="majorBidi" w:hAnsiTheme="majorBidi" w:cstheme="majorBidi"/>
        </w:rPr>
        <w:t xml:space="preserve">declares: “In someone near me I will show myself holy, and with all the people I will show my splendor” (Lev 10:3). </w:t>
      </w:r>
      <w:r w:rsidRPr="682DC21A">
        <w:rPr>
          <w:rFonts w:ascii="Times New Roman" w:eastAsia="Aptos" w:hAnsi="Times New Roman" w:cs="Times New Roman"/>
        </w:rPr>
        <w:t>And as Yahweh said he would "pass through" the country of Egypt in a way that would bring terrible suffering (Exod 12:12), so he threatens to "pass through" the midst of Ephraim in a way that would bring wailing and lament (Amos 5:17).</w:t>
      </w:r>
    </w:p>
    <w:p w14:paraId="6E20A27A" w14:textId="3DF03EA7" w:rsidR="00323E4B" w:rsidRPr="00EA1895" w:rsidRDefault="00354658" w:rsidP="00747ED5">
      <w:pPr>
        <w:pStyle w:val="Heading3"/>
      </w:pPr>
      <w:r>
        <w:t xml:space="preserve">D. </w:t>
      </w:r>
      <w:r w:rsidR="00323E4B" w:rsidRPr="2C6BC581">
        <w:t>Theological Use</w:t>
      </w:r>
    </w:p>
    <w:p w14:paraId="3EB5CC59" w14:textId="1403D4CD" w:rsidR="00D6226A" w:rsidRPr="00EA1895" w:rsidRDefault="00D6226A" w:rsidP="00D6226A">
      <w:pPr>
        <w:rPr>
          <w:rFonts w:asciiTheme="majorBidi" w:hAnsiTheme="majorBidi" w:cstheme="majorBidi"/>
        </w:rPr>
      </w:pPr>
      <w:r w:rsidRPr="00EA1895">
        <w:rPr>
          <w:rFonts w:asciiTheme="majorBidi" w:hAnsiTheme="majorBidi" w:cstheme="majorBidi"/>
        </w:rPr>
        <w:t xml:space="preserve">The </w:t>
      </w:r>
      <w:r w:rsidR="00BD4DAD" w:rsidRPr="00EA1895">
        <w:rPr>
          <w:rFonts w:asciiTheme="majorBidi" w:hAnsiTheme="majorBidi" w:cstheme="majorBidi"/>
        </w:rPr>
        <w:t>parallels between the once-for-all</w:t>
      </w:r>
      <w:r w:rsidR="00ED278F" w:rsidRPr="00EA1895">
        <w:rPr>
          <w:rFonts w:asciiTheme="majorBidi" w:hAnsiTheme="majorBidi" w:cstheme="majorBidi"/>
        </w:rPr>
        <w:t xml:space="preserve"> act</w:t>
      </w:r>
      <w:r w:rsidR="00BD4DAD" w:rsidRPr="00EA1895">
        <w:rPr>
          <w:rFonts w:asciiTheme="majorBidi" w:hAnsiTheme="majorBidi" w:cstheme="majorBidi"/>
        </w:rPr>
        <w:t xml:space="preserve"> at the Red Sea</w:t>
      </w:r>
      <w:r w:rsidR="00CA7664" w:rsidRPr="00EA1895">
        <w:rPr>
          <w:rFonts w:asciiTheme="majorBidi" w:hAnsiTheme="majorBidi" w:cstheme="majorBidi"/>
        </w:rPr>
        <w:t>,</w:t>
      </w:r>
      <w:r w:rsidR="00BD4DAD" w:rsidRPr="00EA1895">
        <w:rPr>
          <w:rFonts w:asciiTheme="majorBidi" w:hAnsiTheme="majorBidi" w:cstheme="majorBidi"/>
        </w:rPr>
        <w:t xml:space="preserve"> Yahweh’s assertion of </w:t>
      </w:r>
      <w:r w:rsidR="00A606A0" w:rsidRPr="00EA1895">
        <w:rPr>
          <w:rFonts w:asciiTheme="majorBidi" w:hAnsiTheme="majorBidi" w:cstheme="majorBidi"/>
        </w:rPr>
        <w:t>his power in creation</w:t>
      </w:r>
      <w:r w:rsidR="004B15A2" w:rsidRPr="00EA1895">
        <w:rPr>
          <w:rFonts w:asciiTheme="majorBidi" w:hAnsiTheme="majorBidi" w:cstheme="majorBidi"/>
        </w:rPr>
        <w:t>,</w:t>
      </w:r>
      <w:r w:rsidR="00A606A0" w:rsidRPr="00EA1895">
        <w:rPr>
          <w:rFonts w:asciiTheme="majorBidi" w:hAnsiTheme="majorBidi" w:cstheme="majorBidi"/>
        </w:rPr>
        <w:t xml:space="preserve"> and his</w:t>
      </w:r>
      <w:r w:rsidR="008F4AA2" w:rsidRPr="00EA1895">
        <w:rPr>
          <w:rFonts w:asciiTheme="majorBidi" w:hAnsiTheme="majorBidi" w:cstheme="majorBidi"/>
        </w:rPr>
        <w:t xml:space="preserve"> </w:t>
      </w:r>
      <w:r w:rsidR="00A606A0" w:rsidRPr="00EA1895">
        <w:rPr>
          <w:rFonts w:asciiTheme="majorBidi" w:hAnsiTheme="majorBidi" w:cstheme="majorBidi"/>
        </w:rPr>
        <w:t>as</w:t>
      </w:r>
      <w:r w:rsidR="008F4AA2" w:rsidRPr="00EA1895">
        <w:rPr>
          <w:rFonts w:asciiTheme="majorBidi" w:hAnsiTheme="majorBidi" w:cstheme="majorBidi"/>
        </w:rPr>
        <w:t>s</w:t>
      </w:r>
      <w:r w:rsidR="00A606A0" w:rsidRPr="00EA1895">
        <w:rPr>
          <w:rFonts w:asciiTheme="majorBidi" w:hAnsiTheme="majorBidi" w:cstheme="majorBidi"/>
        </w:rPr>
        <w:t>ertion</w:t>
      </w:r>
      <w:r w:rsidR="008F4AA2" w:rsidRPr="00EA1895">
        <w:rPr>
          <w:rFonts w:asciiTheme="majorBidi" w:hAnsiTheme="majorBidi" w:cstheme="majorBidi"/>
        </w:rPr>
        <w:t xml:space="preserve"> of power in subsequent events indicate that there is a consistency about his involvement in the world</w:t>
      </w:r>
      <w:r w:rsidR="00564A4A" w:rsidRPr="00EA1895">
        <w:rPr>
          <w:rFonts w:asciiTheme="majorBidi" w:hAnsiTheme="majorBidi" w:cstheme="majorBidi"/>
        </w:rPr>
        <w:t xml:space="preserve">. </w:t>
      </w:r>
      <w:r w:rsidR="00BA5A9B" w:rsidRPr="00EA1895">
        <w:rPr>
          <w:rFonts w:asciiTheme="majorBidi" w:hAnsiTheme="majorBidi" w:cstheme="majorBidi"/>
        </w:rPr>
        <w:t>T</w:t>
      </w:r>
      <w:r w:rsidR="00564A4A" w:rsidRPr="00EA1895">
        <w:rPr>
          <w:rFonts w:asciiTheme="majorBidi" w:hAnsiTheme="majorBidi" w:cstheme="majorBidi"/>
        </w:rPr>
        <w:t xml:space="preserve">he assertion of power at creation and at the Red Sea </w:t>
      </w:r>
      <w:r w:rsidR="0054285B" w:rsidRPr="00EA1895">
        <w:rPr>
          <w:rFonts w:asciiTheme="majorBidi" w:hAnsiTheme="majorBidi" w:cstheme="majorBidi"/>
        </w:rPr>
        <w:t>are indeed once-for-all, one</w:t>
      </w:r>
      <w:r w:rsidR="00BA5A9B" w:rsidRPr="00EA1895">
        <w:rPr>
          <w:rFonts w:asciiTheme="majorBidi" w:hAnsiTheme="majorBidi" w:cstheme="majorBidi"/>
        </w:rPr>
        <w:t>-</w:t>
      </w:r>
      <w:r w:rsidR="0054285B" w:rsidRPr="00EA1895">
        <w:rPr>
          <w:rFonts w:asciiTheme="majorBidi" w:hAnsiTheme="majorBidi" w:cstheme="majorBidi"/>
        </w:rPr>
        <w:t>time acts</w:t>
      </w:r>
      <w:r w:rsidR="00B02C7E" w:rsidRPr="00EA1895">
        <w:rPr>
          <w:rFonts w:asciiTheme="majorBidi" w:hAnsiTheme="majorBidi" w:cstheme="majorBidi"/>
        </w:rPr>
        <w:t xml:space="preserve">, </w:t>
      </w:r>
      <w:r w:rsidR="0079033D" w:rsidRPr="00EA1895">
        <w:rPr>
          <w:rFonts w:asciiTheme="majorBidi" w:hAnsiTheme="majorBidi" w:cstheme="majorBidi"/>
        </w:rPr>
        <w:t>yet s</w:t>
      </w:r>
      <w:r w:rsidR="00972B1E" w:rsidRPr="00EA1895">
        <w:rPr>
          <w:rFonts w:asciiTheme="majorBidi" w:hAnsiTheme="majorBidi" w:cstheme="majorBidi"/>
        </w:rPr>
        <w:t xml:space="preserve">ubsequent acts are outworkings of </w:t>
      </w:r>
      <w:r w:rsidR="00D36055" w:rsidRPr="00EA1895">
        <w:rPr>
          <w:rFonts w:asciiTheme="majorBidi" w:hAnsiTheme="majorBidi" w:cstheme="majorBidi"/>
        </w:rPr>
        <w:t xml:space="preserve">those </w:t>
      </w:r>
      <w:r w:rsidR="00972B1E" w:rsidRPr="00EA1895">
        <w:rPr>
          <w:rFonts w:asciiTheme="majorBidi" w:hAnsiTheme="majorBidi" w:cstheme="majorBidi"/>
        </w:rPr>
        <w:t xml:space="preserve">events </w:t>
      </w:r>
      <w:r w:rsidR="00162D5F" w:rsidRPr="00EA1895">
        <w:rPr>
          <w:rFonts w:asciiTheme="majorBidi" w:hAnsiTheme="majorBidi" w:cstheme="majorBidi"/>
        </w:rPr>
        <w:t xml:space="preserve">at </w:t>
      </w:r>
      <w:r w:rsidR="00972B1E" w:rsidRPr="00EA1895">
        <w:rPr>
          <w:rFonts w:asciiTheme="majorBidi" w:hAnsiTheme="majorBidi" w:cstheme="majorBidi"/>
        </w:rPr>
        <w:t>the beginning of the world or the beginning of God’s involvement with Israel</w:t>
      </w:r>
      <w:r w:rsidR="0028752B" w:rsidRPr="00EA1895">
        <w:rPr>
          <w:rFonts w:asciiTheme="majorBidi" w:hAnsiTheme="majorBidi" w:cstheme="majorBidi"/>
        </w:rPr>
        <w:t xml:space="preserve">. </w:t>
      </w:r>
      <w:r w:rsidR="00211C6C" w:rsidRPr="00EA1895">
        <w:rPr>
          <w:rFonts w:asciiTheme="majorBidi" w:hAnsiTheme="majorBidi" w:cstheme="majorBidi"/>
        </w:rPr>
        <w:t xml:space="preserve">Further, </w:t>
      </w:r>
      <w:r w:rsidR="00B564C9" w:rsidRPr="00EA1895">
        <w:rPr>
          <w:rFonts w:asciiTheme="majorBidi" w:hAnsiTheme="majorBidi" w:cstheme="majorBidi"/>
        </w:rPr>
        <w:t xml:space="preserve">God’s involvement in the world is linear, and so </w:t>
      </w:r>
      <w:r w:rsidR="003D1643" w:rsidRPr="00EA1895">
        <w:rPr>
          <w:rFonts w:asciiTheme="majorBidi" w:hAnsiTheme="majorBidi" w:cstheme="majorBidi"/>
        </w:rPr>
        <w:t>are</w:t>
      </w:r>
      <w:r w:rsidR="00B564C9" w:rsidRPr="00EA1895">
        <w:rPr>
          <w:rFonts w:asciiTheme="majorBidi" w:hAnsiTheme="majorBidi" w:cstheme="majorBidi"/>
        </w:rPr>
        <w:t xml:space="preserve"> the history of the world and the history of Israel. </w:t>
      </w:r>
      <w:r w:rsidR="00567A5D" w:rsidRPr="00EA1895">
        <w:rPr>
          <w:rFonts w:asciiTheme="majorBidi" w:hAnsiTheme="majorBidi" w:cstheme="majorBidi"/>
        </w:rPr>
        <w:t xml:space="preserve">Yet the capacity for events to be repeated means that </w:t>
      </w:r>
      <w:r w:rsidR="0019213B" w:rsidRPr="00EA1895">
        <w:rPr>
          <w:rFonts w:asciiTheme="majorBidi" w:hAnsiTheme="majorBidi" w:cstheme="majorBidi"/>
        </w:rPr>
        <w:t xml:space="preserve">God’s involvement in the world is </w:t>
      </w:r>
      <w:r w:rsidR="00211C6C" w:rsidRPr="00EA1895">
        <w:rPr>
          <w:rFonts w:asciiTheme="majorBidi" w:hAnsiTheme="majorBidi" w:cstheme="majorBidi"/>
        </w:rPr>
        <w:t xml:space="preserve">also </w:t>
      </w:r>
      <w:r w:rsidR="0019213B" w:rsidRPr="00EA1895">
        <w:rPr>
          <w:rFonts w:asciiTheme="majorBidi" w:hAnsiTheme="majorBidi" w:cstheme="majorBidi"/>
        </w:rPr>
        <w:t xml:space="preserve">cyclic, and so are the </w:t>
      </w:r>
      <w:r w:rsidR="00211C6C" w:rsidRPr="00EA1895">
        <w:rPr>
          <w:rFonts w:asciiTheme="majorBidi" w:hAnsiTheme="majorBidi" w:cstheme="majorBidi"/>
        </w:rPr>
        <w:t xml:space="preserve">world’s </w:t>
      </w:r>
      <w:r w:rsidR="0019213B" w:rsidRPr="00EA1895">
        <w:rPr>
          <w:rFonts w:asciiTheme="majorBidi" w:hAnsiTheme="majorBidi" w:cstheme="majorBidi"/>
        </w:rPr>
        <w:t>history</w:t>
      </w:r>
      <w:r w:rsidR="00211C6C" w:rsidRPr="00EA1895">
        <w:rPr>
          <w:rFonts w:asciiTheme="majorBidi" w:hAnsiTheme="majorBidi" w:cstheme="majorBidi"/>
        </w:rPr>
        <w:t xml:space="preserve"> </w:t>
      </w:r>
      <w:r w:rsidR="0019213B" w:rsidRPr="00EA1895">
        <w:rPr>
          <w:rFonts w:asciiTheme="majorBidi" w:hAnsiTheme="majorBidi" w:cstheme="majorBidi"/>
        </w:rPr>
        <w:t xml:space="preserve">and </w:t>
      </w:r>
      <w:r w:rsidR="000C5EA3" w:rsidRPr="00EA1895">
        <w:rPr>
          <w:rFonts w:asciiTheme="majorBidi" w:hAnsiTheme="majorBidi" w:cstheme="majorBidi"/>
        </w:rPr>
        <w:t xml:space="preserve">Israel’s </w:t>
      </w:r>
      <w:r w:rsidR="0019213B" w:rsidRPr="00EA1895">
        <w:rPr>
          <w:rFonts w:asciiTheme="majorBidi" w:hAnsiTheme="majorBidi" w:cstheme="majorBidi"/>
        </w:rPr>
        <w:t>history.</w:t>
      </w:r>
      <w:r w:rsidR="003D1643" w:rsidRPr="00EA1895">
        <w:rPr>
          <w:rFonts w:asciiTheme="majorBidi" w:hAnsiTheme="majorBidi" w:cstheme="majorBidi"/>
        </w:rPr>
        <w:t xml:space="preserve"> </w:t>
      </w:r>
      <w:r w:rsidR="000C5EA3" w:rsidRPr="00EA1895">
        <w:rPr>
          <w:rFonts w:asciiTheme="majorBidi" w:hAnsiTheme="majorBidi" w:cstheme="majorBidi"/>
        </w:rPr>
        <w:t>F</w:t>
      </w:r>
      <w:r w:rsidR="003D1643" w:rsidRPr="00EA1895">
        <w:rPr>
          <w:rFonts w:asciiTheme="majorBidi" w:hAnsiTheme="majorBidi" w:cstheme="majorBidi"/>
        </w:rPr>
        <w:t xml:space="preserve">urther, </w:t>
      </w:r>
      <w:r w:rsidR="000C5EA3" w:rsidRPr="00EA1895">
        <w:rPr>
          <w:rFonts w:asciiTheme="majorBidi" w:hAnsiTheme="majorBidi" w:cstheme="majorBidi"/>
        </w:rPr>
        <w:t xml:space="preserve">again, </w:t>
      </w:r>
      <w:r w:rsidR="003D1643" w:rsidRPr="00EA1895">
        <w:rPr>
          <w:rFonts w:asciiTheme="majorBidi" w:hAnsiTheme="majorBidi" w:cstheme="majorBidi"/>
        </w:rPr>
        <w:t xml:space="preserve">declarations that </w:t>
      </w:r>
      <w:r w:rsidR="002555E5" w:rsidRPr="00EA1895">
        <w:rPr>
          <w:rFonts w:asciiTheme="majorBidi" w:hAnsiTheme="majorBidi" w:cstheme="majorBidi"/>
        </w:rPr>
        <w:t xml:space="preserve">coming events will not only repeat but eclipse events such as the exodus and </w:t>
      </w:r>
      <w:r w:rsidR="00494A3E" w:rsidRPr="00EA1895">
        <w:rPr>
          <w:rFonts w:asciiTheme="majorBidi" w:hAnsiTheme="majorBidi" w:cstheme="majorBidi"/>
        </w:rPr>
        <w:t xml:space="preserve">the </w:t>
      </w:r>
      <w:r w:rsidR="008340F3" w:rsidRPr="00EA1895">
        <w:rPr>
          <w:rFonts w:asciiTheme="majorBidi" w:hAnsiTheme="majorBidi" w:cstheme="majorBidi"/>
        </w:rPr>
        <w:t xml:space="preserve">parting of the </w:t>
      </w:r>
      <w:r w:rsidR="002555E5" w:rsidRPr="00EA1895">
        <w:rPr>
          <w:rFonts w:asciiTheme="majorBidi" w:hAnsiTheme="majorBidi" w:cstheme="majorBidi"/>
        </w:rPr>
        <w:t xml:space="preserve">Red Sea </w:t>
      </w:r>
      <w:r w:rsidR="00494A3E" w:rsidRPr="00EA1895">
        <w:rPr>
          <w:rFonts w:asciiTheme="majorBidi" w:hAnsiTheme="majorBidi" w:cstheme="majorBidi"/>
        </w:rPr>
        <w:t xml:space="preserve">suggest that there is another sense in which the </w:t>
      </w:r>
      <w:r w:rsidR="00780B34" w:rsidRPr="00EA1895">
        <w:rPr>
          <w:rFonts w:asciiTheme="majorBidi" w:hAnsiTheme="majorBidi" w:cstheme="majorBidi"/>
        </w:rPr>
        <w:t xml:space="preserve">world’s </w:t>
      </w:r>
      <w:r w:rsidR="00494A3E" w:rsidRPr="00EA1895">
        <w:rPr>
          <w:rFonts w:asciiTheme="majorBidi" w:hAnsiTheme="majorBidi" w:cstheme="majorBidi"/>
        </w:rPr>
        <w:t xml:space="preserve">history and </w:t>
      </w:r>
      <w:r w:rsidR="00780B34" w:rsidRPr="00EA1895">
        <w:rPr>
          <w:rFonts w:asciiTheme="majorBidi" w:hAnsiTheme="majorBidi" w:cstheme="majorBidi"/>
        </w:rPr>
        <w:t>Israel’s</w:t>
      </w:r>
      <w:r w:rsidR="00494A3E" w:rsidRPr="00EA1895">
        <w:rPr>
          <w:rFonts w:asciiTheme="majorBidi" w:hAnsiTheme="majorBidi" w:cstheme="majorBidi"/>
        </w:rPr>
        <w:t xml:space="preserve"> history are not </w:t>
      </w:r>
      <w:r w:rsidR="00DA057B" w:rsidRPr="00EA1895">
        <w:rPr>
          <w:rFonts w:asciiTheme="majorBidi" w:hAnsiTheme="majorBidi" w:cstheme="majorBidi"/>
        </w:rPr>
        <w:t xml:space="preserve">only </w:t>
      </w:r>
      <w:r w:rsidR="00F545B5" w:rsidRPr="00EA1895">
        <w:rPr>
          <w:rFonts w:asciiTheme="majorBidi" w:hAnsiTheme="majorBidi" w:cstheme="majorBidi"/>
        </w:rPr>
        <w:t>the outworkings of events that took place in the past</w:t>
      </w:r>
      <w:r w:rsidR="00DA057B" w:rsidRPr="00EA1895">
        <w:rPr>
          <w:rFonts w:asciiTheme="majorBidi" w:hAnsiTheme="majorBidi" w:cstheme="majorBidi"/>
        </w:rPr>
        <w:t xml:space="preserve">. They are also </w:t>
      </w:r>
      <w:r w:rsidR="00F545B5" w:rsidRPr="00EA1895">
        <w:rPr>
          <w:rFonts w:asciiTheme="majorBidi" w:hAnsiTheme="majorBidi" w:cstheme="majorBidi"/>
        </w:rPr>
        <w:t xml:space="preserve">anticipations of </w:t>
      </w:r>
      <w:r w:rsidR="00C7783C" w:rsidRPr="00EA1895">
        <w:rPr>
          <w:rFonts w:asciiTheme="majorBidi" w:hAnsiTheme="majorBidi" w:cstheme="majorBidi"/>
        </w:rPr>
        <w:t xml:space="preserve">events that will happen in the future </w:t>
      </w:r>
      <w:r w:rsidR="00780B34" w:rsidRPr="00EA1895">
        <w:rPr>
          <w:rFonts w:asciiTheme="majorBidi" w:hAnsiTheme="majorBidi" w:cstheme="majorBidi"/>
        </w:rPr>
        <w:t xml:space="preserve">that </w:t>
      </w:r>
      <w:r w:rsidR="00E11059" w:rsidRPr="00EA1895">
        <w:rPr>
          <w:rFonts w:asciiTheme="majorBidi" w:hAnsiTheme="majorBidi" w:cstheme="majorBidi"/>
        </w:rPr>
        <w:t xml:space="preserve">will </w:t>
      </w:r>
      <w:r w:rsidR="00C7783C" w:rsidRPr="00EA1895">
        <w:rPr>
          <w:rFonts w:asciiTheme="majorBidi" w:hAnsiTheme="majorBidi" w:cstheme="majorBidi"/>
        </w:rPr>
        <w:t>take both the world and Israel to their goal. In this sense one might call them eschatol</w:t>
      </w:r>
      <w:r w:rsidR="008653CF" w:rsidRPr="00EA1895">
        <w:rPr>
          <w:rFonts w:asciiTheme="majorBidi" w:hAnsiTheme="majorBidi" w:cstheme="majorBidi"/>
        </w:rPr>
        <w:t>o</w:t>
      </w:r>
      <w:r w:rsidR="00C7783C" w:rsidRPr="00EA1895">
        <w:rPr>
          <w:rFonts w:asciiTheme="majorBidi" w:hAnsiTheme="majorBidi" w:cstheme="majorBidi"/>
        </w:rPr>
        <w:t>g</w:t>
      </w:r>
      <w:r w:rsidR="008653CF" w:rsidRPr="00EA1895">
        <w:rPr>
          <w:rFonts w:asciiTheme="majorBidi" w:hAnsiTheme="majorBidi" w:cstheme="majorBidi"/>
        </w:rPr>
        <w:t>i</w:t>
      </w:r>
      <w:r w:rsidR="00C7783C" w:rsidRPr="00EA1895">
        <w:rPr>
          <w:rFonts w:asciiTheme="majorBidi" w:hAnsiTheme="majorBidi" w:cstheme="majorBidi"/>
        </w:rPr>
        <w:t>cal.</w:t>
      </w:r>
    </w:p>
    <w:p w14:paraId="6FCED291" w14:textId="53A763FD" w:rsidR="00F213A0" w:rsidRPr="00EA1895" w:rsidRDefault="00CA58C4" w:rsidP="00687347">
      <w:pPr>
        <w:pStyle w:val="Heading2"/>
        <w:ind w:firstLine="0"/>
      </w:pPr>
      <w:r w:rsidRPr="00EA1895">
        <w:t>Exodus 15:1</w:t>
      </w:r>
      <w:r w:rsidR="006607B1" w:rsidRPr="00EA1895">
        <w:t>–</w:t>
      </w:r>
      <w:r w:rsidR="008A7F79" w:rsidRPr="00EA1895">
        <w:t xml:space="preserve">21: The </w:t>
      </w:r>
      <w:r w:rsidR="005939DD" w:rsidRPr="00EA1895">
        <w:t>Song at the Sea</w:t>
      </w:r>
    </w:p>
    <w:p w14:paraId="22ADA5F9" w14:textId="6CD81F69" w:rsidR="00CB161F" w:rsidRPr="00EA1895" w:rsidRDefault="009E5524" w:rsidP="009E5524">
      <w:pPr>
        <w:pStyle w:val="Heading3"/>
        <w:rPr>
          <w:rStyle w:val="IntenseEmphasis"/>
          <w:i/>
          <w:iCs w:val="0"/>
          <w:color w:val="auto"/>
        </w:rPr>
      </w:pPr>
      <w:r>
        <w:rPr>
          <w:rStyle w:val="IntenseEmphasis"/>
          <w:i/>
          <w:iCs w:val="0"/>
          <w:color w:val="auto"/>
        </w:rPr>
        <w:t xml:space="preserve">A. </w:t>
      </w:r>
      <w:r w:rsidR="002829E5" w:rsidRPr="00EA1895">
        <w:rPr>
          <w:rStyle w:val="IntenseEmphasis"/>
          <w:i/>
          <w:iCs w:val="0"/>
          <w:color w:val="auto"/>
        </w:rPr>
        <w:t>Context of Passage Containing Textual Affinities</w:t>
      </w:r>
    </w:p>
    <w:p w14:paraId="4A5F22FE" w14:textId="27ED6A6C" w:rsidR="00F017FA" w:rsidRPr="00EA1895" w:rsidRDefault="004937A6" w:rsidP="00F017FA">
      <w:pPr>
        <w:rPr>
          <w:rFonts w:asciiTheme="majorBidi" w:hAnsiTheme="majorBidi" w:cstheme="majorBidi"/>
        </w:rPr>
      </w:pPr>
      <w:r w:rsidRPr="00EA1895">
        <w:rPr>
          <w:rFonts w:asciiTheme="majorBidi" w:hAnsiTheme="majorBidi" w:cstheme="majorBidi"/>
        </w:rPr>
        <w:t xml:space="preserve">The story of the </w:t>
      </w:r>
      <w:r w:rsidR="00470848" w:rsidRPr="00EA1895">
        <w:rPr>
          <w:rFonts w:asciiTheme="majorBidi" w:hAnsiTheme="majorBidi" w:cstheme="majorBidi"/>
        </w:rPr>
        <w:t>parting of the sea</w:t>
      </w:r>
      <w:r w:rsidRPr="00EA1895">
        <w:rPr>
          <w:rFonts w:asciiTheme="majorBidi" w:hAnsiTheme="majorBidi" w:cstheme="majorBidi"/>
        </w:rPr>
        <w:t xml:space="preserve"> leads into an act of praise</w:t>
      </w:r>
      <w:r w:rsidR="00F017FA" w:rsidRPr="00EA1895">
        <w:rPr>
          <w:rFonts w:asciiTheme="majorBidi" w:hAnsiTheme="majorBidi" w:cstheme="majorBidi"/>
        </w:rPr>
        <w:t xml:space="preserve">, </w:t>
      </w:r>
      <w:r w:rsidR="00B4471C" w:rsidRPr="00EA1895">
        <w:rPr>
          <w:rFonts w:asciiTheme="majorBidi" w:hAnsiTheme="majorBidi" w:cstheme="majorBidi"/>
        </w:rPr>
        <w:t>with</w:t>
      </w:r>
      <w:r w:rsidR="00F017FA" w:rsidRPr="00EA1895">
        <w:rPr>
          <w:rFonts w:asciiTheme="majorBidi" w:hAnsiTheme="majorBidi" w:cstheme="majorBidi"/>
        </w:rPr>
        <w:t xml:space="preserve"> </w:t>
      </w:r>
      <w:r w:rsidR="007D5B14" w:rsidRPr="00EA1895">
        <w:rPr>
          <w:rFonts w:asciiTheme="majorBidi" w:hAnsiTheme="majorBidi" w:cstheme="majorBidi"/>
        </w:rPr>
        <w:t>Moses and the Israelites s</w:t>
      </w:r>
      <w:r w:rsidR="00F017FA" w:rsidRPr="00EA1895">
        <w:rPr>
          <w:rFonts w:asciiTheme="majorBidi" w:hAnsiTheme="majorBidi" w:cstheme="majorBidi"/>
        </w:rPr>
        <w:t>inging</w:t>
      </w:r>
      <w:r w:rsidR="007D5B14" w:rsidRPr="00EA1895">
        <w:rPr>
          <w:rFonts w:asciiTheme="majorBidi" w:hAnsiTheme="majorBidi" w:cstheme="majorBidi"/>
        </w:rPr>
        <w:t xml:space="preserve"> this song </w:t>
      </w:r>
      <w:r w:rsidR="00F017FA" w:rsidRPr="00EA1895">
        <w:rPr>
          <w:rFonts w:asciiTheme="majorBidi" w:hAnsiTheme="majorBidi" w:cstheme="majorBidi"/>
        </w:rPr>
        <w:t>f</w:t>
      </w:r>
      <w:r w:rsidR="007D5B14" w:rsidRPr="00EA1895">
        <w:rPr>
          <w:rFonts w:asciiTheme="majorBidi" w:hAnsiTheme="majorBidi" w:cstheme="majorBidi"/>
        </w:rPr>
        <w:t xml:space="preserve">or Yahweh: </w:t>
      </w:r>
    </w:p>
    <w:p w14:paraId="0A515BA0" w14:textId="77777777" w:rsidR="00F017FA" w:rsidRPr="00EA1895" w:rsidRDefault="00F017FA" w:rsidP="00F017FA">
      <w:pPr>
        <w:rPr>
          <w:rFonts w:asciiTheme="majorBidi" w:hAnsiTheme="majorBidi" w:cstheme="majorBidi"/>
        </w:rPr>
      </w:pPr>
    </w:p>
    <w:p w14:paraId="1BB28220" w14:textId="2276E591" w:rsidR="008D1B0E" w:rsidRPr="00EA1895" w:rsidRDefault="007D5B14" w:rsidP="008D1B0E">
      <w:pPr>
        <w:rPr>
          <w:rFonts w:asciiTheme="majorBidi" w:hAnsiTheme="majorBidi" w:cstheme="majorBidi"/>
        </w:rPr>
      </w:pPr>
      <w:r w:rsidRPr="00EA1895">
        <w:rPr>
          <w:rFonts w:asciiTheme="majorBidi" w:hAnsiTheme="majorBidi" w:cstheme="majorBidi"/>
        </w:rPr>
        <w:t>I will sing for Yahweh, because he has indeed triumphed</w:t>
      </w:r>
      <w:r w:rsidR="00B4471C" w:rsidRPr="00EA1895">
        <w:rPr>
          <w:rFonts w:asciiTheme="majorBidi" w:hAnsiTheme="majorBidi" w:cstheme="majorBidi"/>
        </w:rPr>
        <w:t>,</w:t>
      </w:r>
    </w:p>
    <w:p w14:paraId="71374D72" w14:textId="70A4AD31" w:rsidR="009E4205" w:rsidRPr="00EA1895" w:rsidRDefault="00A23D0E" w:rsidP="00A23D0E">
      <w:pPr>
        <w:ind w:left="720"/>
        <w:rPr>
          <w:rFonts w:asciiTheme="majorBidi" w:hAnsiTheme="majorBidi" w:cstheme="majorBidi"/>
        </w:rPr>
      </w:pPr>
      <w:r w:rsidRPr="00EA1895">
        <w:rPr>
          <w:rFonts w:asciiTheme="majorBidi" w:hAnsiTheme="majorBidi" w:cstheme="majorBidi"/>
        </w:rPr>
        <w:t xml:space="preserve">hurling </w:t>
      </w:r>
      <w:r w:rsidR="001945AA" w:rsidRPr="00EA1895">
        <w:rPr>
          <w:rFonts w:asciiTheme="majorBidi" w:hAnsiTheme="majorBidi" w:cstheme="majorBidi"/>
        </w:rPr>
        <w:t>h</w:t>
      </w:r>
      <w:r w:rsidR="007D5B14" w:rsidRPr="00EA1895">
        <w:rPr>
          <w:rFonts w:asciiTheme="majorBidi" w:hAnsiTheme="majorBidi" w:cstheme="majorBidi"/>
        </w:rPr>
        <w:t xml:space="preserve">orse and its rider into the sea. </w:t>
      </w:r>
    </w:p>
    <w:p w14:paraId="7E500BE9" w14:textId="77777777" w:rsidR="00442470" w:rsidRPr="00EA1895" w:rsidRDefault="007D5B14" w:rsidP="00442470">
      <w:pPr>
        <w:ind w:left="720" w:firstLine="0"/>
        <w:rPr>
          <w:rFonts w:asciiTheme="majorBidi" w:hAnsiTheme="majorBidi" w:cstheme="majorBidi"/>
        </w:rPr>
      </w:pPr>
      <w:r w:rsidRPr="00EA1895">
        <w:rPr>
          <w:rFonts w:asciiTheme="majorBidi" w:hAnsiTheme="majorBidi" w:cstheme="majorBidi"/>
        </w:rPr>
        <w:t xml:space="preserve">Yah is my might and music, </w:t>
      </w:r>
    </w:p>
    <w:p w14:paraId="136E2E64" w14:textId="77777777" w:rsidR="00442470" w:rsidRPr="00EA1895" w:rsidRDefault="007D5B14" w:rsidP="00442470">
      <w:pPr>
        <w:ind w:left="720"/>
        <w:rPr>
          <w:rFonts w:asciiTheme="majorBidi" w:hAnsiTheme="majorBidi" w:cstheme="majorBidi"/>
        </w:rPr>
      </w:pPr>
      <w:r w:rsidRPr="00EA1895">
        <w:rPr>
          <w:rFonts w:asciiTheme="majorBidi" w:hAnsiTheme="majorBidi" w:cstheme="majorBidi"/>
        </w:rPr>
        <w:t xml:space="preserve">and has become my deliverance. </w:t>
      </w:r>
    </w:p>
    <w:p w14:paraId="7CE5B368" w14:textId="77777777" w:rsidR="00442470" w:rsidRPr="00EA1895" w:rsidRDefault="007D5B14" w:rsidP="00442470">
      <w:pPr>
        <w:ind w:left="720" w:firstLine="0"/>
        <w:rPr>
          <w:rFonts w:asciiTheme="majorBidi" w:hAnsiTheme="majorBidi" w:cstheme="majorBidi"/>
        </w:rPr>
      </w:pPr>
      <w:r w:rsidRPr="00EA1895">
        <w:rPr>
          <w:rFonts w:asciiTheme="majorBidi" w:hAnsiTheme="majorBidi" w:cstheme="majorBidi"/>
        </w:rPr>
        <w:t xml:space="preserve">This is my God and I will enshrine him, </w:t>
      </w:r>
    </w:p>
    <w:p w14:paraId="66CE4EDF" w14:textId="77777777" w:rsidR="00442470" w:rsidRPr="00EA1895" w:rsidRDefault="007D5B14" w:rsidP="00442470">
      <w:pPr>
        <w:ind w:left="720"/>
        <w:rPr>
          <w:rFonts w:asciiTheme="majorBidi" w:hAnsiTheme="majorBidi" w:cstheme="majorBidi"/>
        </w:rPr>
      </w:pPr>
      <w:r w:rsidRPr="00EA1895">
        <w:rPr>
          <w:rFonts w:asciiTheme="majorBidi" w:hAnsiTheme="majorBidi" w:cstheme="majorBidi"/>
        </w:rPr>
        <w:t xml:space="preserve">my father’s God and I will lift him up. </w:t>
      </w:r>
    </w:p>
    <w:p w14:paraId="465DC660" w14:textId="3158348F" w:rsidR="003E2C31" w:rsidRPr="00EA1895" w:rsidRDefault="007D5B14" w:rsidP="003E2C31">
      <w:pPr>
        <w:ind w:left="720" w:firstLine="0"/>
        <w:rPr>
          <w:rFonts w:asciiTheme="majorBidi" w:hAnsiTheme="majorBidi" w:cstheme="majorBidi"/>
        </w:rPr>
      </w:pPr>
      <w:r w:rsidRPr="00EA1895">
        <w:rPr>
          <w:rFonts w:asciiTheme="majorBidi" w:hAnsiTheme="majorBidi" w:cstheme="majorBidi"/>
        </w:rPr>
        <w:t>Yahweh is a man of battle</w:t>
      </w:r>
      <w:r w:rsidR="00042379" w:rsidRPr="00EA1895">
        <w:rPr>
          <w:rFonts w:asciiTheme="majorBidi" w:hAnsiTheme="majorBidi" w:cstheme="majorBidi"/>
        </w:rPr>
        <w:t>,</w:t>
      </w:r>
    </w:p>
    <w:p w14:paraId="0372B1EF" w14:textId="533D619B" w:rsidR="00986B1B" w:rsidRPr="00EA1895" w:rsidRDefault="003E2C31" w:rsidP="43F391CA">
      <w:pPr>
        <w:ind w:left="720"/>
        <w:rPr>
          <w:rFonts w:asciiTheme="majorBidi" w:hAnsiTheme="majorBidi" w:cstheme="majorBidi"/>
        </w:rPr>
      </w:pPr>
      <w:r w:rsidRPr="43F391CA">
        <w:rPr>
          <w:rFonts w:asciiTheme="majorBidi" w:hAnsiTheme="majorBidi" w:cstheme="majorBidi"/>
        </w:rPr>
        <w:t xml:space="preserve">Yahweh </w:t>
      </w:r>
      <w:r w:rsidR="5ABDEDE2" w:rsidRPr="43F391CA">
        <w:rPr>
          <w:rFonts w:asciiTheme="majorBidi" w:hAnsiTheme="majorBidi" w:cstheme="majorBidi"/>
        </w:rPr>
        <w:t xml:space="preserve">is </w:t>
      </w:r>
      <w:r w:rsidRPr="43F391CA">
        <w:rPr>
          <w:rFonts w:asciiTheme="majorBidi" w:hAnsiTheme="majorBidi" w:cstheme="majorBidi"/>
        </w:rPr>
        <w:t>his name.</w:t>
      </w:r>
      <w:r w:rsidR="00986B1B" w:rsidRPr="43F391CA">
        <w:rPr>
          <w:rFonts w:asciiTheme="majorBidi" w:hAnsiTheme="majorBidi" w:cstheme="majorBidi"/>
        </w:rPr>
        <w:t>…</w:t>
      </w:r>
    </w:p>
    <w:p w14:paraId="68A33D91" w14:textId="77777777" w:rsidR="00986B1B" w:rsidRPr="00EA1895" w:rsidRDefault="007D5B14" w:rsidP="00986B1B">
      <w:pPr>
        <w:ind w:left="720" w:firstLine="0"/>
        <w:rPr>
          <w:rFonts w:asciiTheme="majorBidi" w:hAnsiTheme="majorBidi" w:cstheme="majorBidi"/>
        </w:rPr>
      </w:pPr>
      <w:r w:rsidRPr="00EA1895">
        <w:rPr>
          <w:rFonts w:asciiTheme="majorBidi" w:hAnsiTheme="majorBidi" w:cstheme="majorBidi"/>
        </w:rPr>
        <w:t xml:space="preserve">As the deeps would cover them, </w:t>
      </w:r>
    </w:p>
    <w:p w14:paraId="45292E7E" w14:textId="77777777" w:rsidR="00284242" w:rsidRPr="00EA1895" w:rsidRDefault="007D5B14" w:rsidP="00986B1B">
      <w:pPr>
        <w:ind w:left="720"/>
        <w:rPr>
          <w:rFonts w:asciiTheme="majorBidi" w:hAnsiTheme="majorBidi" w:cstheme="majorBidi"/>
        </w:rPr>
      </w:pPr>
      <w:r w:rsidRPr="00EA1895">
        <w:rPr>
          <w:rFonts w:asciiTheme="majorBidi" w:hAnsiTheme="majorBidi" w:cstheme="majorBidi"/>
        </w:rPr>
        <w:t xml:space="preserve">they went down into the depths like a rock. </w:t>
      </w:r>
    </w:p>
    <w:p w14:paraId="30F7CE60" w14:textId="7E1E038E" w:rsidR="00284242" w:rsidRPr="00EA1895" w:rsidRDefault="007D5B14" w:rsidP="00284242">
      <w:pPr>
        <w:rPr>
          <w:rFonts w:asciiTheme="majorBidi" w:hAnsiTheme="majorBidi" w:cstheme="majorBidi"/>
        </w:rPr>
      </w:pPr>
      <w:r w:rsidRPr="00EA1895">
        <w:rPr>
          <w:rFonts w:asciiTheme="majorBidi" w:hAnsiTheme="majorBidi" w:cstheme="majorBidi"/>
        </w:rPr>
        <w:t>Your right hand, Yahweh, glorious in power</w:t>
      </w:r>
      <w:r w:rsidR="00C35F3E" w:rsidRPr="00EA1895">
        <w:rPr>
          <w:rFonts w:asciiTheme="majorBidi" w:hAnsiTheme="majorBidi" w:cstheme="majorBidi"/>
        </w:rPr>
        <w:t>,</w:t>
      </w:r>
    </w:p>
    <w:p w14:paraId="0A68C47D" w14:textId="67093AA3" w:rsidR="008E1B1A" w:rsidRPr="00EA1895" w:rsidRDefault="007D5B14" w:rsidP="00284242">
      <w:pPr>
        <w:ind w:left="1440" w:firstLine="0"/>
        <w:rPr>
          <w:rFonts w:asciiTheme="majorBidi" w:hAnsiTheme="majorBidi" w:cstheme="majorBidi"/>
        </w:rPr>
      </w:pPr>
      <w:r w:rsidRPr="00EA1895">
        <w:rPr>
          <w:rFonts w:asciiTheme="majorBidi" w:hAnsiTheme="majorBidi" w:cstheme="majorBidi"/>
        </w:rPr>
        <w:t>your right hand, Yahweh</w:t>
      </w:r>
      <w:r w:rsidR="00E10E1F" w:rsidRPr="00EA1895">
        <w:rPr>
          <w:rFonts w:asciiTheme="majorBidi" w:hAnsiTheme="majorBidi" w:cstheme="majorBidi"/>
        </w:rPr>
        <w:t>,</w:t>
      </w:r>
      <w:r w:rsidRPr="00EA1895">
        <w:rPr>
          <w:rFonts w:asciiTheme="majorBidi" w:hAnsiTheme="majorBidi" w:cstheme="majorBidi"/>
        </w:rPr>
        <w:t xml:space="preserve"> shattered the adversary.… </w:t>
      </w:r>
    </w:p>
    <w:p w14:paraId="63A6D052" w14:textId="77777777" w:rsidR="008E1B1A" w:rsidRPr="00EA1895" w:rsidRDefault="007D5B14" w:rsidP="008E1B1A">
      <w:pPr>
        <w:rPr>
          <w:rFonts w:asciiTheme="majorBidi" w:hAnsiTheme="majorBidi" w:cstheme="majorBidi"/>
        </w:rPr>
      </w:pPr>
      <w:r w:rsidRPr="00EA1895">
        <w:rPr>
          <w:rFonts w:asciiTheme="majorBidi" w:hAnsiTheme="majorBidi" w:cstheme="majorBidi"/>
        </w:rPr>
        <w:t>At the blast of your nostrils, water piled up—</w:t>
      </w:r>
    </w:p>
    <w:p w14:paraId="19ACCF1F" w14:textId="77777777" w:rsidR="000676F6" w:rsidRPr="00EA1895" w:rsidRDefault="007D5B14" w:rsidP="008E1B1A">
      <w:pPr>
        <w:ind w:left="720"/>
        <w:rPr>
          <w:rFonts w:asciiTheme="majorBidi" w:hAnsiTheme="majorBidi" w:cstheme="majorBidi"/>
        </w:rPr>
      </w:pPr>
      <w:r w:rsidRPr="00EA1895">
        <w:rPr>
          <w:rFonts w:asciiTheme="majorBidi" w:hAnsiTheme="majorBidi" w:cstheme="majorBidi"/>
        </w:rPr>
        <w:t xml:space="preserve">floods stood up like a dam.… </w:t>
      </w:r>
    </w:p>
    <w:p w14:paraId="14B1A418" w14:textId="77777777" w:rsidR="000E7889" w:rsidRPr="00EA1895" w:rsidRDefault="007D5B14" w:rsidP="000676F6">
      <w:pPr>
        <w:ind w:left="720" w:firstLine="0"/>
        <w:rPr>
          <w:rFonts w:asciiTheme="majorBidi" w:hAnsiTheme="majorBidi" w:cstheme="majorBidi"/>
        </w:rPr>
      </w:pPr>
      <w:r w:rsidRPr="00EA1895">
        <w:rPr>
          <w:rFonts w:asciiTheme="majorBidi" w:hAnsiTheme="majorBidi" w:cstheme="majorBidi"/>
        </w:rPr>
        <w:t xml:space="preserve">Who is like you among the gods, Yahweh, </w:t>
      </w:r>
    </w:p>
    <w:p w14:paraId="1FEF0C25" w14:textId="77777777" w:rsidR="000E7889" w:rsidRPr="00EA1895" w:rsidRDefault="007D5B14" w:rsidP="000E7889">
      <w:pPr>
        <w:ind w:left="720"/>
        <w:rPr>
          <w:rFonts w:asciiTheme="majorBidi" w:hAnsiTheme="majorBidi" w:cstheme="majorBidi"/>
        </w:rPr>
      </w:pPr>
      <w:r w:rsidRPr="00EA1895">
        <w:rPr>
          <w:rFonts w:asciiTheme="majorBidi" w:hAnsiTheme="majorBidi" w:cstheme="majorBidi"/>
        </w:rPr>
        <w:t xml:space="preserve">who is like you, glorious in holiness?… </w:t>
      </w:r>
    </w:p>
    <w:p w14:paraId="36EC6DF4" w14:textId="77777777" w:rsidR="00AE7A88" w:rsidRPr="00EA1895" w:rsidRDefault="007D5B14" w:rsidP="000E7889">
      <w:pPr>
        <w:ind w:left="720" w:firstLine="0"/>
        <w:rPr>
          <w:rFonts w:asciiTheme="majorBidi" w:hAnsiTheme="majorBidi" w:cstheme="majorBidi"/>
        </w:rPr>
      </w:pPr>
      <w:r w:rsidRPr="00EA1895">
        <w:rPr>
          <w:rFonts w:asciiTheme="majorBidi" w:hAnsiTheme="majorBidi" w:cstheme="majorBidi"/>
        </w:rPr>
        <w:lastRenderedPageBreak/>
        <w:t xml:space="preserve">In your commitment you are leading the people whom you restored, </w:t>
      </w:r>
    </w:p>
    <w:p w14:paraId="4D432163" w14:textId="77777777" w:rsidR="00AE7A88" w:rsidRPr="00EA1895" w:rsidRDefault="007D5B14" w:rsidP="00AE7A88">
      <w:pPr>
        <w:ind w:left="720"/>
        <w:rPr>
          <w:rFonts w:asciiTheme="majorBidi" w:hAnsiTheme="majorBidi" w:cstheme="majorBidi"/>
        </w:rPr>
      </w:pPr>
      <w:r w:rsidRPr="00EA1895">
        <w:rPr>
          <w:rFonts w:asciiTheme="majorBidi" w:hAnsiTheme="majorBidi" w:cstheme="majorBidi"/>
        </w:rPr>
        <w:t xml:space="preserve">by your might you are guiding them to your holy abode.… </w:t>
      </w:r>
    </w:p>
    <w:p w14:paraId="40D4082E" w14:textId="617052AE" w:rsidR="00F446D8" w:rsidRPr="00EA1895" w:rsidRDefault="007D5B14" w:rsidP="007D6E43">
      <w:pPr>
        <w:ind w:left="720" w:firstLine="0"/>
        <w:rPr>
          <w:rFonts w:asciiTheme="majorBidi" w:hAnsiTheme="majorBidi" w:cstheme="majorBidi"/>
        </w:rPr>
      </w:pPr>
      <w:r w:rsidRPr="00EA1895">
        <w:rPr>
          <w:rFonts w:asciiTheme="majorBidi" w:hAnsiTheme="majorBidi" w:cstheme="majorBidi"/>
        </w:rPr>
        <w:t xml:space="preserve">You will bring them and plant them on the mountain that is your endowment, </w:t>
      </w:r>
    </w:p>
    <w:p w14:paraId="79B937B6" w14:textId="77777777" w:rsidR="00717D77" w:rsidRPr="00EA1895" w:rsidRDefault="007D5B14" w:rsidP="00E0717C">
      <w:pPr>
        <w:ind w:left="720"/>
        <w:rPr>
          <w:rFonts w:asciiTheme="majorBidi" w:hAnsiTheme="majorBidi" w:cstheme="majorBidi"/>
        </w:rPr>
      </w:pPr>
      <w:r w:rsidRPr="00EA1895">
        <w:rPr>
          <w:rFonts w:asciiTheme="majorBidi" w:hAnsiTheme="majorBidi" w:cstheme="majorBidi"/>
        </w:rPr>
        <w:t xml:space="preserve">the place that you have made as your dwelling, Yahweh, </w:t>
      </w:r>
    </w:p>
    <w:p w14:paraId="49FAFFCF" w14:textId="77777777" w:rsidR="00717D77" w:rsidRPr="00EA1895" w:rsidRDefault="007D5B14" w:rsidP="00717D77">
      <w:pPr>
        <w:ind w:left="720"/>
        <w:rPr>
          <w:rFonts w:asciiTheme="majorBidi" w:hAnsiTheme="majorBidi" w:cstheme="majorBidi"/>
        </w:rPr>
      </w:pPr>
      <w:r w:rsidRPr="00EA1895">
        <w:rPr>
          <w:rFonts w:asciiTheme="majorBidi" w:hAnsiTheme="majorBidi" w:cstheme="majorBidi"/>
        </w:rPr>
        <w:t xml:space="preserve">the sanctuary, Lord, that your hands have established. </w:t>
      </w:r>
    </w:p>
    <w:p w14:paraId="054D437E" w14:textId="080A5CD7" w:rsidR="007D5B14" w:rsidRPr="00EA1895" w:rsidRDefault="007D5B14" w:rsidP="002D46B5">
      <w:pPr>
        <w:rPr>
          <w:rFonts w:asciiTheme="majorBidi" w:hAnsiTheme="majorBidi" w:cstheme="majorBidi"/>
        </w:rPr>
      </w:pPr>
      <w:r w:rsidRPr="00EA1895">
        <w:rPr>
          <w:rFonts w:asciiTheme="majorBidi" w:hAnsiTheme="majorBidi" w:cstheme="majorBidi"/>
        </w:rPr>
        <w:t>Yahweh will reign for all time, forever. (15:1</w:t>
      </w:r>
      <w:r w:rsidR="006607B1" w:rsidRPr="00EA1895">
        <w:rPr>
          <w:rFonts w:asciiTheme="majorBidi" w:hAnsiTheme="majorBidi" w:cstheme="majorBidi"/>
        </w:rPr>
        <w:t>–</w:t>
      </w:r>
      <w:r w:rsidRPr="00EA1895">
        <w:rPr>
          <w:rFonts w:asciiTheme="majorBidi" w:hAnsiTheme="majorBidi" w:cstheme="majorBidi"/>
        </w:rPr>
        <w:t>18)</w:t>
      </w:r>
    </w:p>
    <w:p w14:paraId="1678567C" w14:textId="77777777" w:rsidR="00254A56" w:rsidRPr="00EA1895" w:rsidRDefault="00254A56" w:rsidP="002D46B5">
      <w:pPr>
        <w:rPr>
          <w:rFonts w:asciiTheme="majorBidi" w:hAnsiTheme="majorBidi" w:cstheme="majorBidi"/>
        </w:rPr>
      </w:pPr>
    </w:p>
    <w:p w14:paraId="436EEE97" w14:textId="6E52A565" w:rsidR="00254A56" w:rsidRPr="00EA1895" w:rsidRDefault="682DC21A" w:rsidP="008F2F16">
      <w:pPr>
        <w:rPr>
          <w:rFonts w:asciiTheme="majorBidi" w:hAnsiTheme="majorBidi" w:cstheme="majorBidi"/>
        </w:rPr>
      </w:pPr>
      <w:r w:rsidRPr="682DC21A">
        <w:rPr>
          <w:rFonts w:asciiTheme="majorBidi" w:hAnsiTheme="majorBidi" w:cstheme="majorBidi"/>
        </w:rPr>
        <w:t xml:space="preserve">“The song looks like a hymn and thanksgiving song” (Houtman). It is indeed both. Like any thanksgiving song, it confesses the wonder of what Yahweh has done, and also goes on to confess the implications in terms of who Yahweh is. </w:t>
      </w:r>
      <w:r w:rsidRPr="682DC21A">
        <w:rPr>
          <w:rFonts w:ascii="Times New Roman" w:eastAsia="Aptos" w:hAnsi="Times New Roman" w:cs="Times New Roman"/>
        </w:rPr>
        <w:t>Its closing line is of key significance: Yahweh's action at the Red Sea demonstrates that he can act like a powerful king in Israel's life.</w:t>
      </w:r>
      <w:r w:rsidRPr="682DC21A">
        <w:rPr>
          <w:rFonts w:asciiTheme="majorBidi" w:hAnsiTheme="majorBidi" w:cstheme="majorBidi"/>
        </w:rPr>
        <w:t xml:space="preserve"> “In the drama of the poem, the world is made utterly safe for the adherents of Yahweh. Slavery is banished, and chaos is eliminated” (Brueggemann</w:t>
      </w:r>
      <w:del w:id="77" w:author="John Goldingay" w:date="2025-06-12T10:05:00Z" w16du:dateUtc="2025-06-12T09:05:00Z">
        <w:r w:rsidRPr="682DC21A" w:rsidDel="003845B7">
          <w:rPr>
            <w:rFonts w:asciiTheme="majorBidi" w:hAnsiTheme="majorBidi" w:cstheme="majorBidi"/>
          </w:rPr>
          <w:delText xml:space="preserve"> on 15:1–21</w:delText>
        </w:r>
      </w:del>
      <w:r w:rsidRPr="682DC21A">
        <w:rPr>
          <w:rFonts w:asciiTheme="majorBidi" w:hAnsiTheme="majorBidi" w:cstheme="majorBidi"/>
        </w:rPr>
        <w:t>).</w:t>
      </w:r>
    </w:p>
    <w:p w14:paraId="6B952B4A" w14:textId="36B6B86A" w:rsidR="00692E45" w:rsidRPr="00EA1895" w:rsidRDefault="009E5524" w:rsidP="009E5524">
      <w:pPr>
        <w:pStyle w:val="Heading3"/>
      </w:pPr>
      <w:r>
        <w:t xml:space="preserve">B. </w:t>
      </w:r>
      <w:r w:rsidR="00692E45" w:rsidRPr="00EA1895">
        <w:t>Context of Related Passages</w:t>
      </w:r>
    </w:p>
    <w:p w14:paraId="0CDBB340" w14:textId="42D88D68" w:rsidR="00483665" w:rsidRPr="00EA1895" w:rsidRDefault="00483665" w:rsidP="008E1686">
      <w:pPr>
        <w:rPr>
          <w:rFonts w:asciiTheme="majorBidi" w:hAnsiTheme="majorBidi" w:cstheme="majorBidi"/>
        </w:rPr>
      </w:pPr>
      <w:r w:rsidRPr="00EA1895">
        <w:rPr>
          <w:rFonts w:asciiTheme="majorBidi" w:hAnsiTheme="majorBidi" w:cstheme="majorBidi"/>
        </w:rPr>
        <w:t>The sequence of story a</w:t>
      </w:r>
      <w:r w:rsidR="006936B0" w:rsidRPr="00EA1895">
        <w:rPr>
          <w:rFonts w:asciiTheme="majorBidi" w:hAnsiTheme="majorBidi" w:cstheme="majorBidi"/>
        </w:rPr>
        <w:t>nd</w:t>
      </w:r>
      <w:r w:rsidRPr="00EA1895">
        <w:rPr>
          <w:rFonts w:asciiTheme="majorBidi" w:hAnsiTheme="majorBidi" w:cstheme="majorBidi"/>
        </w:rPr>
        <w:t xml:space="preserve"> song recurs in Judg 4</w:t>
      </w:r>
      <w:r w:rsidR="006607B1" w:rsidRPr="00EA1895">
        <w:rPr>
          <w:rFonts w:asciiTheme="majorBidi" w:hAnsiTheme="majorBidi" w:cstheme="majorBidi"/>
        </w:rPr>
        <w:t>–</w:t>
      </w:r>
      <w:r w:rsidRPr="00EA1895">
        <w:rPr>
          <w:rFonts w:asciiTheme="majorBidi" w:hAnsiTheme="majorBidi" w:cstheme="majorBidi"/>
        </w:rPr>
        <w:t>5 (</w:t>
      </w:r>
      <w:r w:rsidR="006936B0" w:rsidRPr="00EA1895">
        <w:rPr>
          <w:rFonts w:asciiTheme="majorBidi" w:hAnsiTheme="majorBidi" w:cstheme="majorBidi"/>
        </w:rPr>
        <w:t>Sarna)</w:t>
      </w:r>
      <w:r w:rsidR="008A3275" w:rsidRPr="00EA1895">
        <w:rPr>
          <w:rFonts w:asciiTheme="majorBidi" w:hAnsiTheme="majorBidi" w:cstheme="majorBidi"/>
        </w:rPr>
        <w:t xml:space="preserve">. </w:t>
      </w:r>
      <w:r w:rsidR="003D5553" w:rsidRPr="00EA1895">
        <w:rPr>
          <w:rFonts w:asciiTheme="majorBidi" w:hAnsiTheme="majorBidi" w:cstheme="majorBidi"/>
        </w:rPr>
        <w:t>Miriam</w:t>
      </w:r>
      <w:r w:rsidR="008309F0" w:rsidRPr="00EA1895">
        <w:rPr>
          <w:rFonts w:asciiTheme="majorBidi" w:hAnsiTheme="majorBidi" w:cstheme="majorBidi"/>
        </w:rPr>
        <w:t xml:space="preserve"> </w:t>
      </w:r>
      <w:r w:rsidR="008A3275" w:rsidRPr="00EA1895">
        <w:rPr>
          <w:rFonts w:asciiTheme="majorBidi" w:hAnsiTheme="majorBidi" w:cstheme="majorBidi"/>
        </w:rPr>
        <w:t>is</w:t>
      </w:r>
      <w:r w:rsidR="003D5553" w:rsidRPr="00EA1895">
        <w:rPr>
          <w:rFonts w:asciiTheme="majorBidi" w:hAnsiTheme="majorBidi" w:cstheme="majorBidi"/>
        </w:rPr>
        <w:t xml:space="preserve"> a key </w:t>
      </w:r>
      <w:r w:rsidR="00984603" w:rsidRPr="00EA1895">
        <w:rPr>
          <w:rFonts w:asciiTheme="majorBidi" w:hAnsiTheme="majorBidi" w:cstheme="majorBidi"/>
        </w:rPr>
        <w:t>song-maker here</w:t>
      </w:r>
      <w:r w:rsidR="008A3275" w:rsidRPr="00EA1895">
        <w:rPr>
          <w:rFonts w:asciiTheme="majorBidi" w:hAnsiTheme="majorBidi" w:cstheme="majorBidi"/>
        </w:rPr>
        <w:t>,</w:t>
      </w:r>
      <w:r w:rsidR="00984603" w:rsidRPr="00EA1895">
        <w:rPr>
          <w:rFonts w:asciiTheme="majorBidi" w:hAnsiTheme="majorBidi" w:cstheme="majorBidi"/>
        </w:rPr>
        <w:t xml:space="preserve"> and </w:t>
      </w:r>
      <w:r w:rsidR="00E918C5" w:rsidRPr="00EA1895">
        <w:rPr>
          <w:rFonts w:asciiTheme="majorBidi" w:hAnsiTheme="majorBidi" w:cstheme="majorBidi"/>
        </w:rPr>
        <w:t xml:space="preserve">Deborah </w:t>
      </w:r>
      <w:r w:rsidR="008A2E8B" w:rsidRPr="00EA1895">
        <w:rPr>
          <w:rFonts w:asciiTheme="majorBidi" w:hAnsiTheme="majorBidi" w:cstheme="majorBidi"/>
        </w:rPr>
        <w:t xml:space="preserve">a key song-maker </w:t>
      </w:r>
      <w:r w:rsidR="00984603" w:rsidRPr="00EA1895">
        <w:rPr>
          <w:rFonts w:asciiTheme="majorBidi" w:hAnsiTheme="majorBidi" w:cstheme="majorBidi"/>
        </w:rPr>
        <w:t>in Judges.</w:t>
      </w:r>
    </w:p>
    <w:p w14:paraId="62737927" w14:textId="73A00953" w:rsidR="003036BB" w:rsidRPr="00EA1895" w:rsidRDefault="682DC21A" w:rsidP="0D66B70C">
      <w:pPr>
        <w:rPr>
          <w:rFonts w:asciiTheme="majorBidi" w:hAnsiTheme="majorBidi" w:cstheme="majorBidi"/>
        </w:rPr>
      </w:pPr>
      <w:r w:rsidRPr="682DC21A">
        <w:rPr>
          <w:rFonts w:asciiTheme="majorBidi" w:hAnsiTheme="majorBidi" w:cstheme="majorBidi"/>
        </w:rPr>
        <w:t xml:space="preserve">To begin at the end: “Yahweh will reign for all time,” Ps 146:10 affirms, in the same words as Exod 15:18, though its different word order makes more explicit that “Yahweh, he will reign for all time.” And while Exod 15:18 adds another term for “forever,” the psalm at greater length adds, “your God, Zion, for generation after generation.” So “who is the king in splendor? Yahweh mighty and forceful, Yahweh forceful in battle” (Ps 24:8). Other psalms celebrate Yahweh’s parting of the sea in terms broadly similar to Exod 15 (e.g., Ps 66:6), as does the Levites’ proclamation in Neh 9:9-11. According to Ps 106:9 Yahweh “rebuked” the sea or sent it packing (the verb </w:t>
      </w:r>
      <w:r w:rsidRPr="682DC21A">
        <w:rPr>
          <w:rFonts w:asciiTheme="majorBidi" w:hAnsiTheme="majorBidi" w:cstheme="majorBidi"/>
          <w:i/>
          <w:iCs/>
        </w:rPr>
        <w:t>ga‘ar</w:t>
      </w:r>
      <w:r w:rsidRPr="682DC21A">
        <w:rPr>
          <w:rFonts w:asciiTheme="majorBidi" w:hAnsiTheme="majorBidi" w:cstheme="majorBidi"/>
        </w:rPr>
        <w:t xml:space="preserve">). In Ps 89:10–11 [10–12] there is some subtlety in the references to Yahweh’s triumph over the sea and the sea monster: </w:t>
      </w:r>
    </w:p>
    <w:p w14:paraId="0C0360BD" w14:textId="77777777" w:rsidR="003036BB" w:rsidRPr="00EA1895" w:rsidRDefault="003036BB" w:rsidP="00A565D6">
      <w:pPr>
        <w:rPr>
          <w:rFonts w:asciiTheme="majorBidi" w:hAnsiTheme="majorBidi" w:cstheme="majorBidi"/>
        </w:rPr>
      </w:pPr>
    </w:p>
    <w:p w14:paraId="57DD5216" w14:textId="77777777" w:rsidR="003036BB" w:rsidRPr="00EA1895" w:rsidRDefault="003036BB" w:rsidP="003036BB">
      <w:pPr>
        <w:rPr>
          <w:rFonts w:asciiTheme="majorBidi" w:hAnsiTheme="majorBidi" w:cstheme="majorBidi"/>
        </w:rPr>
      </w:pPr>
      <w:r w:rsidRPr="00EA1895">
        <w:rPr>
          <w:rFonts w:asciiTheme="majorBidi" w:hAnsiTheme="majorBidi" w:cstheme="majorBidi"/>
        </w:rPr>
        <w:t>You would rule over the triumph of the sea,</w:t>
      </w:r>
    </w:p>
    <w:p w14:paraId="60A2EE1B" w14:textId="77777777" w:rsidR="003036BB" w:rsidRPr="00EA1895" w:rsidRDefault="003036BB" w:rsidP="003036BB">
      <w:pPr>
        <w:rPr>
          <w:rFonts w:asciiTheme="majorBidi" w:hAnsiTheme="majorBidi" w:cstheme="majorBidi"/>
        </w:rPr>
      </w:pPr>
      <w:r w:rsidRPr="00EA1895">
        <w:rPr>
          <w:rFonts w:asciiTheme="majorBidi" w:hAnsiTheme="majorBidi" w:cstheme="majorBidi"/>
        </w:rPr>
        <w:tab/>
        <w:t>when its waves rise, you would still them</w:t>
      </w:r>
    </w:p>
    <w:p w14:paraId="65957306" w14:textId="5D92BC3F" w:rsidR="003036BB" w:rsidRPr="00EA1895" w:rsidRDefault="003036BB" w:rsidP="43F391CA">
      <w:pPr>
        <w:rPr>
          <w:rFonts w:asciiTheme="majorBidi" w:hAnsiTheme="majorBidi" w:cstheme="majorBidi"/>
        </w:rPr>
      </w:pPr>
      <w:r w:rsidRPr="43F391CA">
        <w:rPr>
          <w:rFonts w:asciiTheme="majorBidi" w:hAnsiTheme="majorBidi" w:cstheme="majorBidi"/>
        </w:rPr>
        <w:t>You yourself crushed Rahab [so that it was ] like a corpse,</w:t>
      </w:r>
    </w:p>
    <w:p w14:paraId="316A98A1" w14:textId="77777777" w:rsidR="003036BB" w:rsidRPr="00EA1895" w:rsidRDefault="003036BB" w:rsidP="003036BB">
      <w:pPr>
        <w:ind w:left="720"/>
        <w:rPr>
          <w:rFonts w:asciiTheme="majorBidi" w:hAnsiTheme="majorBidi" w:cstheme="majorBidi"/>
        </w:rPr>
      </w:pPr>
      <w:r w:rsidRPr="00EA1895">
        <w:rPr>
          <w:rFonts w:asciiTheme="majorBidi" w:hAnsiTheme="majorBidi" w:cstheme="majorBidi"/>
        </w:rPr>
        <w:t>with your strong arm you scattered your foes.…</w:t>
      </w:r>
    </w:p>
    <w:p w14:paraId="616E1E18" w14:textId="77777777" w:rsidR="003036BB" w:rsidRPr="00EA1895" w:rsidRDefault="003036BB" w:rsidP="003036BB">
      <w:pPr>
        <w:rPr>
          <w:rFonts w:asciiTheme="majorBidi" w:hAnsiTheme="majorBidi" w:cstheme="majorBidi"/>
        </w:rPr>
      </w:pPr>
      <w:r w:rsidRPr="00EA1895">
        <w:rPr>
          <w:rFonts w:asciiTheme="majorBidi" w:hAnsiTheme="majorBidi" w:cstheme="majorBidi"/>
        </w:rPr>
        <w:t>You have an arm with might,</w:t>
      </w:r>
    </w:p>
    <w:p w14:paraId="5885751B" w14:textId="77777777" w:rsidR="003036BB" w:rsidRPr="00EA1895" w:rsidRDefault="003036BB" w:rsidP="003036BB">
      <w:pPr>
        <w:ind w:left="720"/>
        <w:rPr>
          <w:rFonts w:asciiTheme="majorBidi" w:hAnsiTheme="majorBidi" w:cstheme="majorBidi"/>
        </w:rPr>
      </w:pPr>
      <w:r w:rsidRPr="00EA1895">
        <w:rPr>
          <w:rFonts w:asciiTheme="majorBidi" w:hAnsiTheme="majorBidi" w:cstheme="majorBidi"/>
        </w:rPr>
        <w:t xml:space="preserve">your hand is powerful, your right hand lifts high. </w:t>
      </w:r>
    </w:p>
    <w:p w14:paraId="1B302339" w14:textId="77777777" w:rsidR="003036BB" w:rsidRPr="00EA1895" w:rsidRDefault="003036BB" w:rsidP="00A565D6">
      <w:pPr>
        <w:rPr>
          <w:rFonts w:asciiTheme="majorBidi" w:hAnsiTheme="majorBidi" w:cstheme="majorBidi"/>
        </w:rPr>
      </w:pPr>
    </w:p>
    <w:p w14:paraId="3D386B04" w14:textId="378EB564" w:rsidR="009F12FD" w:rsidRPr="00EA1895" w:rsidRDefault="00E34B1C" w:rsidP="43F391CA">
      <w:pPr>
        <w:rPr>
          <w:rFonts w:asciiTheme="majorBidi" w:hAnsiTheme="majorBidi" w:cstheme="majorBidi"/>
        </w:rPr>
      </w:pPr>
      <w:r w:rsidRPr="43F391CA">
        <w:rPr>
          <w:rFonts w:asciiTheme="majorBidi" w:hAnsiTheme="majorBidi" w:cstheme="majorBidi"/>
        </w:rPr>
        <w:t>Like Exod 15, t</w:t>
      </w:r>
      <w:r w:rsidR="009F4D4E" w:rsidRPr="43F391CA">
        <w:rPr>
          <w:rFonts w:asciiTheme="majorBidi" w:hAnsiTheme="majorBidi" w:cstheme="majorBidi"/>
        </w:rPr>
        <w:t>he psalm</w:t>
      </w:r>
      <w:r w:rsidR="00BA0D56" w:rsidRPr="43F391CA">
        <w:rPr>
          <w:rFonts w:asciiTheme="majorBidi" w:hAnsiTheme="majorBidi" w:cstheme="majorBidi"/>
        </w:rPr>
        <w:t xml:space="preserve"> combines </w:t>
      </w:r>
      <w:r w:rsidR="00BA0D56" w:rsidRPr="00354658">
        <w:rPr>
          <w:rFonts w:asciiTheme="majorBidi" w:hAnsiTheme="majorBidi" w:cstheme="majorBidi"/>
          <w:i/>
          <w:iCs/>
        </w:rPr>
        <w:t>qatal</w:t>
      </w:r>
      <w:r w:rsidR="00BA0D56" w:rsidRPr="43F391CA">
        <w:rPr>
          <w:rFonts w:asciiTheme="majorBidi" w:hAnsiTheme="majorBidi" w:cstheme="majorBidi"/>
        </w:rPr>
        <w:t xml:space="preserve"> verbs that refer to the past </w:t>
      </w:r>
      <w:r w:rsidR="003338BE" w:rsidRPr="43F391CA">
        <w:rPr>
          <w:rFonts w:asciiTheme="majorBidi" w:hAnsiTheme="majorBidi" w:cstheme="majorBidi"/>
        </w:rPr>
        <w:t>(crushed, scattered</w:t>
      </w:r>
      <w:r w:rsidR="00C70904" w:rsidRPr="43F391CA">
        <w:rPr>
          <w:rFonts w:asciiTheme="majorBidi" w:hAnsiTheme="majorBidi" w:cstheme="majorBidi"/>
        </w:rPr>
        <w:t>)</w:t>
      </w:r>
      <w:r w:rsidR="003326E6" w:rsidRPr="43F391CA">
        <w:rPr>
          <w:rFonts w:asciiTheme="majorBidi" w:hAnsiTheme="majorBidi" w:cstheme="majorBidi"/>
        </w:rPr>
        <w:t xml:space="preserve"> and </w:t>
      </w:r>
      <w:r w:rsidR="003326E6" w:rsidRPr="00354658">
        <w:rPr>
          <w:rFonts w:asciiTheme="majorBidi" w:hAnsiTheme="majorBidi" w:cstheme="majorBidi"/>
          <w:i/>
          <w:iCs/>
        </w:rPr>
        <w:t>yiqtol</w:t>
      </w:r>
      <w:r w:rsidR="003326E6" w:rsidRPr="43F391CA">
        <w:rPr>
          <w:rFonts w:asciiTheme="majorBidi" w:hAnsiTheme="majorBidi" w:cstheme="majorBidi"/>
        </w:rPr>
        <w:t xml:space="preserve"> verbs </w:t>
      </w:r>
      <w:r w:rsidR="003D7816" w:rsidRPr="43F391CA">
        <w:rPr>
          <w:rFonts w:asciiTheme="majorBidi" w:hAnsiTheme="majorBidi" w:cstheme="majorBidi"/>
        </w:rPr>
        <w:t xml:space="preserve">(would rule, would still) that </w:t>
      </w:r>
      <w:r w:rsidR="0017374B" w:rsidRPr="43F391CA">
        <w:rPr>
          <w:rFonts w:asciiTheme="majorBidi" w:hAnsiTheme="majorBidi" w:cstheme="majorBidi"/>
        </w:rPr>
        <w:t>may refer to the past in a vivid way or may refer to the present</w:t>
      </w:r>
      <w:r w:rsidR="00E81AD1" w:rsidRPr="43F391CA">
        <w:rPr>
          <w:rFonts w:asciiTheme="majorBidi" w:hAnsiTheme="majorBidi" w:cstheme="majorBidi"/>
        </w:rPr>
        <w:t xml:space="preserve"> a</w:t>
      </w:r>
      <w:r w:rsidR="005621EF" w:rsidRPr="43F391CA">
        <w:rPr>
          <w:rFonts w:asciiTheme="majorBidi" w:hAnsiTheme="majorBidi" w:cstheme="majorBidi"/>
        </w:rPr>
        <w:t>n</w:t>
      </w:r>
      <w:r w:rsidR="00E81AD1" w:rsidRPr="43F391CA">
        <w:rPr>
          <w:rFonts w:asciiTheme="majorBidi" w:hAnsiTheme="majorBidi" w:cstheme="majorBidi"/>
        </w:rPr>
        <w:t xml:space="preserve">d affirm that Yahweh’s power </w:t>
      </w:r>
      <w:r w:rsidR="001E3338" w:rsidRPr="43F391CA">
        <w:rPr>
          <w:rFonts w:asciiTheme="majorBidi" w:hAnsiTheme="majorBidi" w:cstheme="majorBidi"/>
        </w:rPr>
        <w:t>holds</w:t>
      </w:r>
      <w:r w:rsidR="00E81AD1" w:rsidRPr="43F391CA">
        <w:rPr>
          <w:rFonts w:asciiTheme="majorBidi" w:hAnsiTheme="majorBidi" w:cstheme="majorBidi"/>
        </w:rPr>
        <w:t xml:space="preserve"> now and not just </w:t>
      </w:r>
      <w:r w:rsidR="001E3338" w:rsidRPr="43F391CA">
        <w:rPr>
          <w:rFonts w:asciiTheme="majorBidi" w:hAnsiTheme="majorBidi" w:cstheme="majorBidi"/>
        </w:rPr>
        <w:t>back then</w:t>
      </w:r>
      <w:r w:rsidR="002F61F5" w:rsidRPr="43F391CA">
        <w:rPr>
          <w:rFonts w:asciiTheme="majorBidi" w:hAnsiTheme="majorBidi" w:cstheme="majorBidi"/>
        </w:rPr>
        <w:t>. They</w:t>
      </w:r>
      <w:r w:rsidR="00A41A32" w:rsidRPr="43F391CA">
        <w:rPr>
          <w:rFonts w:asciiTheme="majorBidi" w:hAnsiTheme="majorBidi" w:cstheme="majorBidi"/>
        </w:rPr>
        <w:t xml:space="preserve"> </w:t>
      </w:r>
      <w:r w:rsidR="00633596" w:rsidRPr="43F391CA">
        <w:rPr>
          <w:rFonts w:asciiTheme="majorBidi" w:hAnsiTheme="majorBidi" w:cstheme="majorBidi"/>
        </w:rPr>
        <w:t>thus speak to readers</w:t>
      </w:r>
      <w:r w:rsidR="007A30E3" w:rsidRPr="43F391CA">
        <w:rPr>
          <w:rFonts w:asciiTheme="majorBidi" w:hAnsiTheme="majorBidi" w:cstheme="majorBidi"/>
        </w:rPr>
        <w:t xml:space="preserve"> (Talstra)</w:t>
      </w:r>
      <w:r w:rsidR="001E3338" w:rsidRPr="43F391CA">
        <w:rPr>
          <w:rFonts w:asciiTheme="majorBidi" w:hAnsiTheme="majorBidi" w:cstheme="majorBidi"/>
        </w:rPr>
        <w:t>.</w:t>
      </w:r>
      <w:r w:rsidR="00BA32AD" w:rsidRPr="43F391CA">
        <w:rPr>
          <w:rFonts w:asciiTheme="majorBidi" w:hAnsiTheme="majorBidi" w:cstheme="majorBidi"/>
        </w:rPr>
        <w:t xml:space="preserve"> </w:t>
      </w:r>
      <w:r w:rsidR="00D65AF7" w:rsidRPr="43F391CA">
        <w:rPr>
          <w:rFonts w:asciiTheme="majorBidi" w:hAnsiTheme="majorBidi" w:cstheme="majorBidi"/>
        </w:rPr>
        <w:t>T</w:t>
      </w:r>
      <w:r w:rsidR="009F12FD" w:rsidRPr="43F391CA">
        <w:rPr>
          <w:rFonts w:asciiTheme="majorBidi" w:hAnsiTheme="majorBidi" w:cstheme="majorBidi"/>
        </w:rPr>
        <w:t xml:space="preserve">he reference to victory over the sea monster again recalls </w:t>
      </w:r>
      <w:r w:rsidR="00145BB3" w:rsidRPr="43F391CA">
        <w:rPr>
          <w:rFonts w:asciiTheme="majorBidi" w:hAnsiTheme="majorBidi" w:cstheme="majorBidi"/>
        </w:rPr>
        <w:t>ancient Near Eastern</w:t>
      </w:r>
      <w:r w:rsidR="004B4A30" w:rsidRPr="43F391CA">
        <w:rPr>
          <w:rFonts w:asciiTheme="majorBidi" w:hAnsiTheme="majorBidi" w:cstheme="majorBidi"/>
        </w:rPr>
        <w:t xml:space="preserve"> ways of referring to creatio</w:t>
      </w:r>
      <w:r w:rsidR="00D66E2D" w:rsidRPr="43F391CA">
        <w:rPr>
          <w:rFonts w:asciiTheme="majorBidi" w:hAnsiTheme="majorBidi" w:cstheme="majorBidi"/>
        </w:rPr>
        <w:t>n</w:t>
      </w:r>
      <w:r w:rsidR="004B4A30" w:rsidRPr="43F391CA">
        <w:rPr>
          <w:rFonts w:asciiTheme="majorBidi" w:hAnsiTheme="majorBidi" w:cstheme="majorBidi"/>
        </w:rPr>
        <w:t xml:space="preserve"> </w:t>
      </w:r>
      <w:r w:rsidR="00962B13" w:rsidRPr="43F391CA">
        <w:rPr>
          <w:rFonts w:asciiTheme="majorBidi" w:hAnsiTheme="majorBidi" w:cstheme="majorBidi"/>
        </w:rPr>
        <w:t>(see the comment on Exod 14</w:t>
      </w:r>
      <w:r w:rsidR="003A3FE6" w:rsidRPr="43F391CA">
        <w:rPr>
          <w:rFonts w:asciiTheme="majorBidi" w:hAnsiTheme="majorBidi" w:cstheme="majorBidi"/>
        </w:rPr>
        <w:t>)</w:t>
      </w:r>
      <w:r w:rsidR="0047529B" w:rsidRPr="43F391CA">
        <w:rPr>
          <w:rFonts w:asciiTheme="majorBidi" w:hAnsiTheme="majorBidi" w:cstheme="majorBidi"/>
        </w:rPr>
        <w:t>. Ps 33</w:t>
      </w:r>
      <w:r w:rsidR="00835313" w:rsidRPr="43F391CA">
        <w:rPr>
          <w:rFonts w:asciiTheme="majorBidi" w:hAnsiTheme="majorBidi" w:cstheme="majorBidi"/>
        </w:rPr>
        <w:t>:6</w:t>
      </w:r>
      <w:r w:rsidR="006607B1" w:rsidRPr="43F391CA">
        <w:rPr>
          <w:rFonts w:asciiTheme="majorBidi" w:hAnsiTheme="majorBidi" w:cstheme="majorBidi"/>
        </w:rPr>
        <w:t>–</w:t>
      </w:r>
      <w:r w:rsidR="00835313" w:rsidRPr="43F391CA">
        <w:rPr>
          <w:rFonts w:asciiTheme="majorBidi" w:hAnsiTheme="majorBidi" w:cstheme="majorBidi"/>
        </w:rPr>
        <w:t>7</w:t>
      </w:r>
      <w:r w:rsidR="0047529B" w:rsidRPr="43F391CA">
        <w:rPr>
          <w:rFonts w:asciiTheme="majorBidi" w:hAnsiTheme="majorBidi" w:cstheme="majorBidi"/>
        </w:rPr>
        <w:t xml:space="preserve"> makes </w:t>
      </w:r>
      <w:r w:rsidR="00FE07FA" w:rsidRPr="43F391CA">
        <w:rPr>
          <w:rFonts w:asciiTheme="majorBidi" w:hAnsiTheme="majorBidi" w:cstheme="majorBidi"/>
        </w:rPr>
        <w:t>t</w:t>
      </w:r>
      <w:r w:rsidR="0047529B" w:rsidRPr="43F391CA">
        <w:rPr>
          <w:rFonts w:asciiTheme="majorBidi" w:hAnsiTheme="majorBidi" w:cstheme="majorBidi"/>
        </w:rPr>
        <w:t>he same link</w:t>
      </w:r>
      <w:r w:rsidR="0000333E" w:rsidRPr="43F391CA">
        <w:rPr>
          <w:rFonts w:asciiTheme="majorBidi" w:hAnsiTheme="majorBidi" w:cstheme="majorBidi"/>
        </w:rPr>
        <w:t xml:space="preserve"> (</w:t>
      </w:r>
      <w:r w:rsidR="00DC6D9C" w:rsidRPr="43F391CA">
        <w:rPr>
          <w:rFonts w:asciiTheme="majorBidi" w:hAnsiTheme="majorBidi" w:cstheme="majorBidi"/>
        </w:rPr>
        <w:t>Botha and Potgieter)</w:t>
      </w:r>
      <w:r w:rsidR="00544CBC" w:rsidRPr="43F391CA">
        <w:rPr>
          <w:rFonts w:asciiTheme="majorBidi" w:hAnsiTheme="majorBidi" w:cstheme="majorBidi"/>
        </w:rPr>
        <w:t xml:space="preserve"> and </w:t>
      </w:r>
      <w:r w:rsidR="009F12FD" w:rsidRPr="43F391CA">
        <w:rPr>
          <w:rFonts w:asciiTheme="majorBidi" w:hAnsiTheme="majorBidi" w:cstheme="majorBidi"/>
        </w:rPr>
        <w:t>takes up the language and imagery of Exod 15</w:t>
      </w:r>
      <w:r w:rsidR="002C724F" w:rsidRPr="43F391CA">
        <w:rPr>
          <w:rFonts w:asciiTheme="majorBidi" w:hAnsiTheme="majorBidi" w:cstheme="majorBidi"/>
        </w:rPr>
        <w:t>:</w:t>
      </w:r>
    </w:p>
    <w:p w14:paraId="470EE30F" w14:textId="77777777" w:rsidR="00140984" w:rsidRPr="00EA1895" w:rsidRDefault="00140984" w:rsidP="009F12FD">
      <w:pPr>
        <w:rPr>
          <w:rFonts w:asciiTheme="majorBidi" w:hAnsiTheme="majorBidi" w:cstheme="majorBidi"/>
        </w:rPr>
      </w:pPr>
    </w:p>
    <w:p w14:paraId="775B37FC" w14:textId="77777777" w:rsidR="009F12FD" w:rsidRPr="00EA1895" w:rsidRDefault="009F12FD" w:rsidP="009F12FD">
      <w:pPr>
        <w:rPr>
          <w:rFonts w:asciiTheme="majorBidi" w:hAnsiTheme="majorBidi" w:cstheme="majorBidi"/>
        </w:rPr>
      </w:pPr>
      <w:r w:rsidRPr="00EA1895">
        <w:rPr>
          <w:rFonts w:asciiTheme="majorBidi" w:hAnsiTheme="majorBidi" w:cstheme="majorBidi"/>
        </w:rPr>
        <w:t>At Yahweh’s word heavens were made,</w:t>
      </w:r>
    </w:p>
    <w:p w14:paraId="017FB670" w14:textId="77777777" w:rsidR="009F12FD" w:rsidRPr="00EA1895" w:rsidRDefault="009F12FD" w:rsidP="009F12FD">
      <w:pPr>
        <w:rPr>
          <w:rFonts w:asciiTheme="majorBidi" w:hAnsiTheme="majorBidi" w:cstheme="majorBidi"/>
        </w:rPr>
      </w:pPr>
      <w:r w:rsidRPr="00EA1895">
        <w:rPr>
          <w:rFonts w:asciiTheme="majorBidi" w:hAnsiTheme="majorBidi" w:cstheme="majorBidi"/>
        </w:rPr>
        <w:tab/>
        <w:t>at the blast of his mouth all their army,</w:t>
      </w:r>
    </w:p>
    <w:p w14:paraId="1B868BC8" w14:textId="77777777" w:rsidR="009F12FD" w:rsidRPr="00EA1895" w:rsidRDefault="009F12FD" w:rsidP="009F12FD">
      <w:pPr>
        <w:rPr>
          <w:rFonts w:asciiTheme="majorBidi" w:hAnsiTheme="majorBidi" w:cstheme="majorBidi"/>
        </w:rPr>
      </w:pPr>
      <w:r w:rsidRPr="00EA1895">
        <w:rPr>
          <w:rFonts w:asciiTheme="majorBidi" w:hAnsiTheme="majorBidi" w:cstheme="majorBidi"/>
        </w:rPr>
        <w:t>Heaping up the sea’s water like a dam,</w:t>
      </w:r>
    </w:p>
    <w:p w14:paraId="13AD27C4" w14:textId="36B5C4BE" w:rsidR="009F12FD" w:rsidRPr="00EA1895" w:rsidRDefault="009F12FD" w:rsidP="009F12FD">
      <w:pPr>
        <w:ind w:left="720"/>
        <w:rPr>
          <w:rFonts w:asciiTheme="majorBidi" w:hAnsiTheme="majorBidi" w:cstheme="majorBidi"/>
        </w:rPr>
      </w:pPr>
      <w:r w:rsidRPr="00EA1895">
        <w:rPr>
          <w:rFonts w:asciiTheme="majorBidi" w:hAnsiTheme="majorBidi" w:cstheme="majorBidi"/>
        </w:rPr>
        <w:t>putting their deeps into vaults</w:t>
      </w:r>
      <w:r w:rsidR="00BA2ED2" w:rsidRPr="00EA1895">
        <w:rPr>
          <w:rFonts w:asciiTheme="majorBidi" w:hAnsiTheme="majorBidi" w:cstheme="majorBidi"/>
        </w:rPr>
        <w:t>.</w:t>
      </w:r>
    </w:p>
    <w:p w14:paraId="3D7F842F" w14:textId="77777777" w:rsidR="00A6735B" w:rsidRPr="00EA1895" w:rsidRDefault="00A6735B" w:rsidP="00A6735B">
      <w:pPr>
        <w:rPr>
          <w:rFonts w:asciiTheme="majorBidi" w:hAnsiTheme="majorBidi" w:cstheme="majorBidi"/>
        </w:rPr>
      </w:pPr>
    </w:p>
    <w:p w14:paraId="45BD861A" w14:textId="167DA93F" w:rsidR="00287A0A" w:rsidRPr="00EA1895" w:rsidRDefault="00A6735B" w:rsidP="00BF4A66">
      <w:pPr>
        <w:rPr>
          <w:rFonts w:asciiTheme="majorBidi" w:hAnsiTheme="majorBidi" w:cstheme="majorBidi"/>
        </w:rPr>
      </w:pPr>
      <w:r w:rsidRPr="00EA1895">
        <w:rPr>
          <w:rFonts w:asciiTheme="majorBidi" w:hAnsiTheme="majorBidi" w:cstheme="majorBidi"/>
        </w:rPr>
        <w:t xml:space="preserve">The word “dam” </w:t>
      </w:r>
      <w:r w:rsidR="00E47BFD" w:rsidRPr="00EA1895">
        <w:rPr>
          <w:rFonts w:asciiTheme="majorBidi" w:hAnsiTheme="majorBidi" w:cstheme="majorBidi"/>
        </w:rPr>
        <w:t>(</w:t>
      </w:r>
      <w:r w:rsidR="009F12FD" w:rsidRPr="00EA1895">
        <w:rPr>
          <w:rFonts w:asciiTheme="majorBidi" w:hAnsiTheme="majorBidi" w:cstheme="majorBidi"/>
          <w:i/>
          <w:iCs/>
        </w:rPr>
        <w:t>ned</w:t>
      </w:r>
      <w:r w:rsidR="00E47BFD" w:rsidRPr="00EA1895">
        <w:rPr>
          <w:rFonts w:asciiTheme="majorBidi" w:hAnsiTheme="majorBidi" w:cstheme="majorBidi"/>
        </w:rPr>
        <w:t xml:space="preserve">) </w:t>
      </w:r>
      <w:r w:rsidR="007F309F" w:rsidRPr="00EA1895">
        <w:rPr>
          <w:rFonts w:asciiTheme="majorBidi" w:hAnsiTheme="majorBidi" w:cstheme="majorBidi"/>
        </w:rPr>
        <w:t xml:space="preserve">in Exod 15:8 otherwise </w:t>
      </w:r>
      <w:r w:rsidR="00E47BFD" w:rsidRPr="00EA1895">
        <w:rPr>
          <w:rFonts w:asciiTheme="majorBidi" w:hAnsiTheme="majorBidi" w:cstheme="majorBidi"/>
        </w:rPr>
        <w:t>occurs</w:t>
      </w:r>
      <w:r w:rsidR="009F12FD" w:rsidRPr="00EA1895">
        <w:rPr>
          <w:rFonts w:asciiTheme="majorBidi" w:hAnsiTheme="majorBidi" w:cstheme="majorBidi"/>
        </w:rPr>
        <w:t xml:space="preserve"> only </w:t>
      </w:r>
      <w:r w:rsidR="007F309F" w:rsidRPr="00EA1895">
        <w:rPr>
          <w:rFonts w:asciiTheme="majorBidi" w:hAnsiTheme="majorBidi" w:cstheme="majorBidi"/>
        </w:rPr>
        <w:t>here</w:t>
      </w:r>
      <w:r w:rsidR="008C0B55" w:rsidRPr="00EA1895">
        <w:rPr>
          <w:rFonts w:asciiTheme="majorBidi" w:hAnsiTheme="majorBidi" w:cstheme="majorBidi"/>
        </w:rPr>
        <w:t>,</w:t>
      </w:r>
      <w:r w:rsidR="00C369AD" w:rsidRPr="00EA1895">
        <w:rPr>
          <w:rFonts w:asciiTheme="majorBidi" w:hAnsiTheme="majorBidi" w:cstheme="majorBidi"/>
        </w:rPr>
        <w:t xml:space="preserve"> </w:t>
      </w:r>
      <w:r w:rsidR="00FF6DCF" w:rsidRPr="00EA1895">
        <w:rPr>
          <w:rFonts w:asciiTheme="majorBidi" w:hAnsiTheme="majorBidi" w:cstheme="majorBidi"/>
        </w:rPr>
        <w:t xml:space="preserve">in a recollection of the </w:t>
      </w:r>
      <w:r w:rsidR="00EC2DE3" w:rsidRPr="00EA1895">
        <w:rPr>
          <w:rFonts w:asciiTheme="majorBidi" w:hAnsiTheme="majorBidi" w:cstheme="majorBidi"/>
        </w:rPr>
        <w:t>sea</w:t>
      </w:r>
      <w:r w:rsidR="00FF6DCF" w:rsidRPr="00EA1895">
        <w:rPr>
          <w:rFonts w:asciiTheme="majorBidi" w:hAnsiTheme="majorBidi" w:cstheme="majorBidi"/>
        </w:rPr>
        <w:t xml:space="preserve"> crossing in Ps 78:13</w:t>
      </w:r>
      <w:r w:rsidR="00892A17" w:rsidRPr="00EA1895">
        <w:rPr>
          <w:rFonts w:asciiTheme="majorBidi" w:hAnsiTheme="majorBidi" w:cstheme="majorBidi"/>
        </w:rPr>
        <w:t xml:space="preserve">, </w:t>
      </w:r>
      <w:r w:rsidR="00A56624" w:rsidRPr="00EA1895">
        <w:rPr>
          <w:rFonts w:asciiTheme="majorBidi" w:hAnsiTheme="majorBidi" w:cstheme="majorBidi"/>
        </w:rPr>
        <w:t xml:space="preserve">perhaps in Isa 17:11, </w:t>
      </w:r>
      <w:r w:rsidR="009F12FD" w:rsidRPr="00EA1895">
        <w:rPr>
          <w:rFonts w:asciiTheme="majorBidi" w:hAnsiTheme="majorBidi" w:cstheme="majorBidi"/>
        </w:rPr>
        <w:t xml:space="preserve">and </w:t>
      </w:r>
      <w:r w:rsidR="001901B6" w:rsidRPr="00EA1895">
        <w:rPr>
          <w:rFonts w:asciiTheme="majorBidi" w:hAnsiTheme="majorBidi" w:cstheme="majorBidi"/>
        </w:rPr>
        <w:t xml:space="preserve">also </w:t>
      </w:r>
      <w:r w:rsidR="00984FDC" w:rsidRPr="00EA1895">
        <w:rPr>
          <w:rFonts w:asciiTheme="majorBidi" w:hAnsiTheme="majorBidi" w:cstheme="majorBidi"/>
        </w:rPr>
        <w:t xml:space="preserve">in </w:t>
      </w:r>
      <w:r w:rsidR="009F12FD" w:rsidRPr="00EA1895">
        <w:rPr>
          <w:rFonts w:asciiTheme="majorBidi" w:hAnsiTheme="majorBidi" w:cstheme="majorBidi"/>
        </w:rPr>
        <w:t>Josh 3:13, 16</w:t>
      </w:r>
      <w:r w:rsidR="00FE737B" w:rsidRPr="00EA1895">
        <w:rPr>
          <w:rFonts w:asciiTheme="majorBidi" w:hAnsiTheme="majorBidi" w:cstheme="majorBidi"/>
        </w:rPr>
        <w:t xml:space="preserve"> </w:t>
      </w:r>
      <w:r w:rsidR="005834A1" w:rsidRPr="00EA1895">
        <w:rPr>
          <w:rFonts w:asciiTheme="majorBidi" w:hAnsiTheme="majorBidi" w:cstheme="majorBidi"/>
        </w:rPr>
        <w:t>as an aspect of</w:t>
      </w:r>
      <w:r w:rsidR="00FE737B" w:rsidRPr="00EA1895">
        <w:rPr>
          <w:rFonts w:asciiTheme="majorBidi" w:hAnsiTheme="majorBidi" w:cstheme="majorBidi"/>
        </w:rPr>
        <w:t xml:space="preserve"> another parallel that </w:t>
      </w:r>
      <w:r w:rsidR="00ED1F08" w:rsidRPr="00EA1895">
        <w:rPr>
          <w:rFonts w:asciiTheme="majorBidi" w:hAnsiTheme="majorBidi" w:cstheme="majorBidi"/>
        </w:rPr>
        <w:t>make</w:t>
      </w:r>
      <w:r w:rsidR="001901B6" w:rsidRPr="00EA1895">
        <w:rPr>
          <w:rFonts w:asciiTheme="majorBidi" w:hAnsiTheme="majorBidi" w:cstheme="majorBidi"/>
        </w:rPr>
        <w:t>s</w:t>
      </w:r>
      <w:r w:rsidR="00C36954" w:rsidRPr="00EA1895">
        <w:rPr>
          <w:rFonts w:asciiTheme="majorBidi" w:hAnsiTheme="majorBidi" w:cstheme="majorBidi"/>
        </w:rPr>
        <w:t xml:space="preserve"> bookends out of </w:t>
      </w:r>
      <w:r w:rsidR="00ED1F08" w:rsidRPr="00EA1895">
        <w:rPr>
          <w:rFonts w:asciiTheme="majorBidi" w:hAnsiTheme="majorBidi" w:cstheme="majorBidi"/>
        </w:rPr>
        <w:t>the exodus/R</w:t>
      </w:r>
      <w:r w:rsidR="0034492D" w:rsidRPr="00EA1895">
        <w:rPr>
          <w:rFonts w:asciiTheme="majorBidi" w:hAnsiTheme="majorBidi" w:cstheme="majorBidi"/>
        </w:rPr>
        <w:t>ed Sea</w:t>
      </w:r>
      <w:r w:rsidR="00ED1F08" w:rsidRPr="00EA1895">
        <w:rPr>
          <w:rFonts w:asciiTheme="majorBidi" w:hAnsiTheme="majorBidi" w:cstheme="majorBidi"/>
        </w:rPr>
        <w:t xml:space="preserve"> event and </w:t>
      </w:r>
      <w:r w:rsidR="0034492D" w:rsidRPr="00EA1895">
        <w:rPr>
          <w:rFonts w:asciiTheme="majorBidi" w:hAnsiTheme="majorBidi" w:cstheme="majorBidi"/>
        </w:rPr>
        <w:t xml:space="preserve">the </w:t>
      </w:r>
      <w:r w:rsidR="00856308" w:rsidRPr="00EA1895">
        <w:rPr>
          <w:rFonts w:asciiTheme="majorBidi" w:hAnsiTheme="majorBidi" w:cstheme="majorBidi"/>
        </w:rPr>
        <w:t>Israelite arrival in Canaan</w:t>
      </w:r>
      <w:r w:rsidR="001135FC" w:rsidRPr="00EA1895">
        <w:rPr>
          <w:rFonts w:asciiTheme="majorBidi" w:hAnsiTheme="majorBidi" w:cstheme="majorBidi"/>
        </w:rPr>
        <w:t>, when</w:t>
      </w:r>
      <w:r w:rsidR="00844826" w:rsidRPr="00EA1895">
        <w:rPr>
          <w:rFonts w:asciiTheme="majorBidi" w:hAnsiTheme="majorBidi" w:cstheme="majorBidi"/>
        </w:rPr>
        <w:t xml:space="preserve"> the Israelites again cross over</w:t>
      </w:r>
      <w:r w:rsidR="00621203" w:rsidRPr="00EA1895">
        <w:rPr>
          <w:rFonts w:asciiTheme="majorBidi" w:hAnsiTheme="majorBidi" w:cstheme="majorBidi"/>
        </w:rPr>
        <w:t xml:space="preserve"> “on dry land” (Exod 14:16, 22, 29; Josh 4:22) (Dallaire/Morris</w:t>
      </w:r>
      <w:r w:rsidR="00FE7208" w:rsidRPr="00EA1895">
        <w:rPr>
          <w:rFonts w:asciiTheme="majorBidi" w:hAnsiTheme="majorBidi" w:cstheme="majorBidi"/>
        </w:rPr>
        <w:t xml:space="preserve">; </w:t>
      </w:r>
      <w:r w:rsidR="00621203" w:rsidRPr="00EA1895">
        <w:rPr>
          <w:rFonts w:asciiTheme="majorBidi" w:hAnsiTheme="majorBidi" w:cstheme="majorBidi"/>
        </w:rPr>
        <w:t>Lunn</w:t>
      </w:r>
      <w:r w:rsidR="00FE7208" w:rsidRPr="00EA1895">
        <w:rPr>
          <w:rFonts w:asciiTheme="majorBidi" w:hAnsiTheme="majorBidi" w:cstheme="majorBidi"/>
        </w:rPr>
        <w:t>;</w:t>
      </w:r>
      <w:r w:rsidR="00621203" w:rsidRPr="00EA1895">
        <w:rPr>
          <w:rFonts w:asciiTheme="majorBidi" w:hAnsiTheme="majorBidi" w:cstheme="majorBidi"/>
        </w:rPr>
        <w:t xml:space="preserve"> </w:t>
      </w:r>
      <w:r w:rsidR="00621203" w:rsidRPr="00EA1895">
        <w:rPr>
          <w:rFonts w:asciiTheme="majorBidi" w:hAnsiTheme="majorBidi" w:cstheme="majorBidi"/>
        </w:rPr>
        <w:lastRenderedPageBreak/>
        <w:t>Wagenaar</w:t>
      </w:r>
      <w:r w:rsidR="00FE7208" w:rsidRPr="00EA1895">
        <w:rPr>
          <w:rFonts w:asciiTheme="majorBidi" w:hAnsiTheme="majorBidi" w:cstheme="majorBidi"/>
        </w:rPr>
        <w:t>).</w:t>
      </w:r>
      <w:r w:rsidR="001D604B" w:rsidRPr="00EA1895">
        <w:rPr>
          <w:rFonts w:asciiTheme="majorBidi" w:hAnsiTheme="majorBidi" w:cstheme="majorBidi"/>
        </w:rPr>
        <w:t xml:space="preserve"> </w:t>
      </w:r>
      <w:r w:rsidR="002B1B9B" w:rsidRPr="00EA1895">
        <w:rPr>
          <w:rFonts w:asciiTheme="majorBidi" w:hAnsiTheme="majorBidi" w:cstheme="majorBidi"/>
        </w:rPr>
        <w:t>“</w:t>
      </w:r>
      <w:r w:rsidR="001D604B" w:rsidRPr="00EA1895">
        <w:rPr>
          <w:rFonts w:asciiTheme="majorBidi" w:hAnsiTheme="majorBidi" w:cstheme="majorBidi"/>
        </w:rPr>
        <w:t>The crossing of the Jordan</w:t>
      </w:r>
      <w:r w:rsidR="00C538B8" w:rsidRPr="00EA1895">
        <w:rPr>
          <w:rFonts w:asciiTheme="majorBidi" w:hAnsiTheme="majorBidi" w:cstheme="majorBidi"/>
        </w:rPr>
        <w:t>” is</w:t>
      </w:r>
      <w:r w:rsidR="001D604B" w:rsidRPr="00EA1895">
        <w:rPr>
          <w:rFonts w:asciiTheme="majorBidi" w:hAnsiTheme="majorBidi" w:cstheme="majorBidi"/>
        </w:rPr>
        <w:t xml:space="preserve"> </w:t>
      </w:r>
      <w:r w:rsidR="00C538B8" w:rsidRPr="00EA1895">
        <w:rPr>
          <w:rFonts w:asciiTheme="majorBidi" w:hAnsiTheme="majorBidi" w:cstheme="majorBidi"/>
        </w:rPr>
        <w:t>“</w:t>
      </w:r>
      <w:r w:rsidR="001D604B" w:rsidRPr="00EA1895">
        <w:rPr>
          <w:rFonts w:asciiTheme="majorBidi" w:hAnsiTheme="majorBidi" w:cstheme="majorBidi"/>
        </w:rPr>
        <w:t xml:space="preserve">a </w:t>
      </w:r>
      <w:r w:rsidR="001D604B" w:rsidRPr="00EA1895">
        <w:rPr>
          <w:rFonts w:asciiTheme="majorBidi" w:hAnsiTheme="majorBidi" w:cstheme="majorBidi"/>
          <w:i/>
          <w:iCs/>
        </w:rPr>
        <w:t>reenactment</w:t>
      </w:r>
      <w:r w:rsidR="001D604B" w:rsidRPr="00EA1895">
        <w:rPr>
          <w:rFonts w:asciiTheme="majorBidi" w:hAnsiTheme="majorBidi" w:cstheme="majorBidi"/>
        </w:rPr>
        <w:t xml:space="preserve"> of the Red Sea crossing</w:t>
      </w:r>
      <w:r w:rsidR="002B1B9B" w:rsidRPr="00EA1895">
        <w:rPr>
          <w:rFonts w:asciiTheme="majorBidi" w:hAnsiTheme="majorBidi" w:cstheme="majorBidi"/>
        </w:rPr>
        <w:t>”</w:t>
      </w:r>
      <w:r w:rsidR="00D227B2" w:rsidRPr="00EA1895">
        <w:rPr>
          <w:rFonts w:asciiTheme="majorBidi" w:hAnsiTheme="majorBidi" w:cstheme="majorBidi"/>
        </w:rPr>
        <w:t xml:space="preserve"> (Enns</w:t>
      </w:r>
      <w:del w:id="78" w:author="John Goldingay" w:date="2025-06-12T10:09:00Z" w16du:dateUtc="2025-06-12T09:09:00Z">
        <w:r w:rsidR="00D227B2" w:rsidRPr="00EA1895" w:rsidDel="0052256A">
          <w:rPr>
            <w:rFonts w:asciiTheme="majorBidi" w:hAnsiTheme="majorBidi" w:cstheme="majorBidi"/>
          </w:rPr>
          <w:delText>, on 13:17</w:delText>
        </w:r>
        <w:r w:rsidR="006607B1" w:rsidRPr="00EA1895" w:rsidDel="0052256A">
          <w:rPr>
            <w:rFonts w:asciiTheme="majorBidi" w:hAnsiTheme="majorBidi" w:cstheme="majorBidi"/>
          </w:rPr>
          <w:delText>–</w:delText>
        </w:r>
        <w:r w:rsidR="002B1B9B" w:rsidRPr="00EA1895" w:rsidDel="0052256A">
          <w:rPr>
            <w:rFonts w:asciiTheme="majorBidi" w:hAnsiTheme="majorBidi" w:cstheme="majorBidi"/>
          </w:rPr>
          <w:delText>14:31</w:delText>
        </w:r>
      </w:del>
      <w:r w:rsidR="002B1B9B" w:rsidRPr="00EA1895">
        <w:rPr>
          <w:rFonts w:asciiTheme="majorBidi" w:hAnsiTheme="majorBidi" w:cstheme="majorBidi"/>
        </w:rPr>
        <w:t>).</w:t>
      </w:r>
      <w:r w:rsidR="00A460DB" w:rsidRPr="00EA1895">
        <w:rPr>
          <w:rFonts w:asciiTheme="majorBidi" w:hAnsiTheme="majorBidi" w:cstheme="majorBidi"/>
        </w:rPr>
        <w:t xml:space="preserve"> There is a typ</w:t>
      </w:r>
      <w:r w:rsidR="001135FC" w:rsidRPr="00EA1895">
        <w:rPr>
          <w:rFonts w:asciiTheme="majorBidi" w:hAnsiTheme="majorBidi" w:cstheme="majorBidi"/>
        </w:rPr>
        <w:t>o</w:t>
      </w:r>
      <w:r w:rsidR="00A460DB" w:rsidRPr="00EA1895">
        <w:rPr>
          <w:rFonts w:asciiTheme="majorBidi" w:hAnsiTheme="majorBidi" w:cstheme="majorBidi"/>
        </w:rPr>
        <w:t>logical relationship between the two events (Fishbane</w:t>
      </w:r>
      <w:del w:id="79" w:author="John Goldingay" w:date="2025-06-12T10:09:00Z" w16du:dateUtc="2025-06-12T09:09:00Z">
        <w:r w:rsidR="00A460DB" w:rsidRPr="00EA1895" w:rsidDel="00D32419">
          <w:rPr>
            <w:rFonts w:asciiTheme="majorBidi" w:hAnsiTheme="majorBidi" w:cstheme="majorBidi"/>
          </w:rPr>
          <w:delText xml:space="preserve">, </w:delText>
        </w:r>
        <w:r w:rsidR="00A460DB" w:rsidRPr="00EA1895" w:rsidDel="00D32419">
          <w:rPr>
            <w:rFonts w:asciiTheme="majorBidi" w:hAnsiTheme="majorBidi" w:cstheme="majorBidi"/>
            <w:i/>
            <w:iCs/>
          </w:rPr>
          <w:delText>Interpretation</w:delText>
        </w:r>
        <w:r w:rsidR="00A460DB" w:rsidRPr="00EA1895" w:rsidDel="00D32419">
          <w:rPr>
            <w:rFonts w:asciiTheme="majorBidi" w:hAnsiTheme="majorBidi" w:cstheme="majorBidi"/>
          </w:rPr>
          <w:delText xml:space="preserve">, </w:delText>
        </w:r>
        <w:r w:rsidR="00BE7B4C" w:rsidRPr="00EA1895" w:rsidDel="00D32419">
          <w:rPr>
            <w:rFonts w:asciiTheme="majorBidi" w:hAnsiTheme="majorBidi" w:cstheme="majorBidi"/>
          </w:rPr>
          <w:delText>358–60</w:delText>
        </w:r>
      </w:del>
      <w:r w:rsidR="00754119" w:rsidRPr="00EA1895">
        <w:rPr>
          <w:rFonts w:asciiTheme="majorBidi" w:hAnsiTheme="majorBidi" w:cstheme="majorBidi"/>
        </w:rPr>
        <w:t>)</w:t>
      </w:r>
      <w:r w:rsidR="00BE7B4C" w:rsidRPr="00EA1895">
        <w:rPr>
          <w:rFonts w:asciiTheme="majorBidi" w:hAnsiTheme="majorBidi" w:cstheme="majorBidi"/>
        </w:rPr>
        <w:t>.</w:t>
      </w:r>
      <w:r w:rsidR="00BF4A66" w:rsidRPr="00EA1895">
        <w:rPr>
          <w:rFonts w:asciiTheme="majorBidi" w:hAnsiTheme="majorBidi" w:cstheme="majorBidi"/>
        </w:rPr>
        <w:t xml:space="preserve"> </w:t>
      </w:r>
    </w:p>
    <w:p w14:paraId="5693D8DD" w14:textId="614CA9E8" w:rsidR="00472ADE" w:rsidRPr="00EA1895" w:rsidRDefault="00472ADE" w:rsidP="43F391CA">
      <w:pPr>
        <w:rPr>
          <w:rFonts w:asciiTheme="majorBidi" w:hAnsiTheme="majorBidi" w:cstheme="majorBidi"/>
        </w:rPr>
      </w:pPr>
      <w:r w:rsidRPr="43F391CA">
        <w:rPr>
          <w:rFonts w:asciiTheme="majorBidi" w:hAnsiTheme="majorBidi" w:cstheme="majorBidi"/>
        </w:rPr>
        <w:t>The word for “depths” (</w:t>
      </w:r>
      <w:r w:rsidRPr="43F391CA">
        <w:rPr>
          <w:rFonts w:asciiTheme="majorBidi" w:hAnsiTheme="majorBidi" w:cstheme="majorBidi"/>
          <w:i/>
          <w:iCs/>
        </w:rPr>
        <w:t>metsolah</w:t>
      </w:r>
      <w:r w:rsidRPr="43F391CA">
        <w:rPr>
          <w:rFonts w:asciiTheme="majorBidi" w:hAnsiTheme="majorBidi" w:cstheme="majorBidi"/>
        </w:rPr>
        <w:t>)</w:t>
      </w:r>
      <w:r w:rsidRPr="43F391CA">
        <w:rPr>
          <w:rFonts w:asciiTheme="majorBidi" w:hAnsiTheme="majorBidi" w:cstheme="majorBidi"/>
          <w:i/>
          <w:iCs/>
        </w:rPr>
        <w:t xml:space="preserve"> </w:t>
      </w:r>
      <w:r w:rsidR="00E85D6A" w:rsidRPr="43F391CA">
        <w:rPr>
          <w:rFonts w:asciiTheme="majorBidi" w:hAnsiTheme="majorBidi" w:cstheme="majorBidi"/>
        </w:rPr>
        <w:t>in Exod 15:</w:t>
      </w:r>
      <w:r w:rsidR="1DAD6243" w:rsidRPr="43F391CA">
        <w:rPr>
          <w:rFonts w:asciiTheme="majorBidi" w:hAnsiTheme="majorBidi" w:cstheme="majorBidi"/>
        </w:rPr>
        <w:t>5</w:t>
      </w:r>
      <w:r w:rsidR="00E85D6A" w:rsidRPr="43F391CA">
        <w:rPr>
          <w:rFonts w:asciiTheme="majorBidi" w:hAnsiTheme="majorBidi" w:cstheme="majorBidi"/>
        </w:rPr>
        <w:t xml:space="preserve"> </w:t>
      </w:r>
      <w:r w:rsidR="00D130C2" w:rsidRPr="43F391CA">
        <w:rPr>
          <w:rFonts w:asciiTheme="majorBidi" w:hAnsiTheme="majorBidi" w:cstheme="majorBidi"/>
        </w:rPr>
        <w:t xml:space="preserve">likewise </w:t>
      </w:r>
      <w:r w:rsidR="00E85D6A" w:rsidRPr="43F391CA">
        <w:rPr>
          <w:rFonts w:asciiTheme="majorBidi" w:hAnsiTheme="majorBidi" w:cstheme="majorBidi"/>
        </w:rPr>
        <w:t>re</w:t>
      </w:r>
      <w:r w:rsidRPr="43F391CA">
        <w:rPr>
          <w:rFonts w:asciiTheme="majorBidi" w:hAnsiTheme="majorBidi" w:cstheme="majorBidi"/>
        </w:rPr>
        <w:t xml:space="preserve">curs only in Neh 9:11, and </w:t>
      </w:r>
      <w:r w:rsidR="00E85D6A" w:rsidRPr="43F391CA">
        <w:rPr>
          <w:rFonts w:asciiTheme="majorBidi" w:hAnsiTheme="majorBidi" w:cstheme="majorBidi"/>
        </w:rPr>
        <w:t xml:space="preserve">in </w:t>
      </w:r>
      <w:r w:rsidRPr="43F391CA">
        <w:rPr>
          <w:rFonts w:asciiTheme="majorBidi" w:hAnsiTheme="majorBidi" w:cstheme="majorBidi"/>
        </w:rPr>
        <w:t>Ps 88:6 [7]:</w:t>
      </w:r>
    </w:p>
    <w:p w14:paraId="00F37A3E" w14:textId="77777777" w:rsidR="00472ADE" w:rsidRPr="00EA1895" w:rsidRDefault="00472ADE" w:rsidP="00472ADE">
      <w:pPr>
        <w:rPr>
          <w:rFonts w:asciiTheme="majorBidi" w:hAnsiTheme="majorBidi" w:cstheme="majorBidi"/>
        </w:rPr>
      </w:pPr>
    </w:p>
    <w:p w14:paraId="17A55BD7" w14:textId="77777777" w:rsidR="00472ADE" w:rsidRPr="00EA1895" w:rsidRDefault="00472ADE" w:rsidP="00472ADE">
      <w:pPr>
        <w:rPr>
          <w:rFonts w:asciiTheme="majorBidi" w:hAnsiTheme="majorBidi" w:cstheme="majorBidi"/>
        </w:rPr>
      </w:pPr>
      <w:r w:rsidRPr="00EA1895">
        <w:rPr>
          <w:rFonts w:asciiTheme="majorBidi" w:hAnsiTheme="majorBidi" w:cstheme="majorBidi"/>
        </w:rPr>
        <w:t>You have put me in the deepest pit,</w:t>
      </w:r>
    </w:p>
    <w:p w14:paraId="3DC10D3D" w14:textId="77777777" w:rsidR="00472ADE" w:rsidRPr="00EA1895" w:rsidRDefault="00472ADE" w:rsidP="00472ADE">
      <w:pPr>
        <w:rPr>
          <w:rFonts w:asciiTheme="majorBidi" w:hAnsiTheme="majorBidi" w:cstheme="majorBidi"/>
        </w:rPr>
      </w:pPr>
      <w:r w:rsidRPr="00EA1895">
        <w:rPr>
          <w:rFonts w:asciiTheme="majorBidi" w:hAnsiTheme="majorBidi" w:cstheme="majorBidi"/>
        </w:rPr>
        <w:tab/>
        <w:t>in dark places, in the depths.</w:t>
      </w:r>
    </w:p>
    <w:p w14:paraId="3225C31A" w14:textId="77777777" w:rsidR="00472ADE" w:rsidRPr="00EA1895" w:rsidRDefault="00472ADE" w:rsidP="00472ADE">
      <w:pPr>
        <w:rPr>
          <w:rFonts w:asciiTheme="majorBidi" w:hAnsiTheme="majorBidi" w:cstheme="majorBidi"/>
        </w:rPr>
      </w:pPr>
    </w:p>
    <w:p w14:paraId="6E4CA328" w14:textId="7A8EE259" w:rsidR="00225FC5" w:rsidRPr="00EA1895" w:rsidRDefault="00472ADE" w:rsidP="00532925">
      <w:pPr>
        <w:ind w:firstLine="0"/>
        <w:rPr>
          <w:rFonts w:asciiTheme="majorBidi" w:hAnsiTheme="majorBidi" w:cstheme="majorBidi"/>
        </w:rPr>
      </w:pPr>
      <w:r w:rsidRPr="00EA1895">
        <w:rPr>
          <w:rFonts w:asciiTheme="majorBidi" w:hAnsiTheme="majorBidi" w:cstheme="majorBidi"/>
        </w:rPr>
        <w:t>The psalm speaks of Yahweh as God of deliverance, cries out in the night, speaks of being full of dire experiences</w:t>
      </w:r>
      <w:r w:rsidR="00532925" w:rsidRPr="00EA1895">
        <w:rPr>
          <w:rFonts w:asciiTheme="majorBidi" w:hAnsiTheme="majorBidi" w:cstheme="majorBidi"/>
        </w:rPr>
        <w:t xml:space="preserve"> and</w:t>
      </w:r>
      <w:r w:rsidR="00D05276" w:rsidRPr="00EA1895">
        <w:rPr>
          <w:rFonts w:asciiTheme="majorBidi" w:hAnsiTheme="majorBidi" w:cstheme="majorBidi"/>
        </w:rPr>
        <w:t xml:space="preserve"> being </w:t>
      </w:r>
      <w:r w:rsidRPr="00EA1895">
        <w:rPr>
          <w:rFonts w:asciiTheme="majorBidi" w:hAnsiTheme="majorBidi" w:cstheme="majorBidi"/>
        </w:rPr>
        <w:t>afflicted by Yahweh’s breakers, wonder</w:t>
      </w:r>
      <w:r w:rsidR="00D05276" w:rsidRPr="00EA1895">
        <w:rPr>
          <w:rFonts w:asciiTheme="majorBidi" w:hAnsiTheme="majorBidi" w:cstheme="majorBidi"/>
        </w:rPr>
        <w:t>s</w:t>
      </w:r>
      <w:r w:rsidRPr="00EA1895">
        <w:rPr>
          <w:rFonts w:asciiTheme="majorBidi" w:hAnsiTheme="majorBidi" w:cstheme="majorBidi"/>
        </w:rPr>
        <w:t xml:space="preserve"> whether Yahweh’s commitment holds, and almost closes with a protest at being surrounded by Yahweh’s terrors like water.</w:t>
      </w:r>
      <w:r w:rsidR="00532925" w:rsidRPr="00EA1895">
        <w:rPr>
          <w:rFonts w:asciiTheme="majorBidi" w:hAnsiTheme="majorBidi" w:cstheme="majorBidi"/>
        </w:rPr>
        <w:t xml:space="preserve"> In comparison and contrast, </w:t>
      </w:r>
      <w:r w:rsidRPr="00EA1895">
        <w:rPr>
          <w:rFonts w:asciiTheme="majorBidi" w:hAnsiTheme="majorBidi" w:cstheme="majorBidi"/>
        </w:rPr>
        <w:t>Jonah</w:t>
      </w:r>
      <w:r w:rsidR="00CE788A" w:rsidRPr="00EA1895">
        <w:rPr>
          <w:rFonts w:asciiTheme="majorBidi" w:hAnsiTheme="majorBidi" w:cstheme="majorBidi"/>
        </w:rPr>
        <w:t xml:space="preserve"> 2 looks back in thanksg</w:t>
      </w:r>
      <w:r w:rsidRPr="00EA1895">
        <w:rPr>
          <w:rFonts w:asciiTheme="majorBidi" w:hAnsiTheme="majorBidi" w:cstheme="majorBidi"/>
        </w:rPr>
        <w:t xml:space="preserve">iving on </w:t>
      </w:r>
      <w:r w:rsidR="00AF61E4" w:rsidRPr="00EA1895">
        <w:rPr>
          <w:rFonts w:asciiTheme="majorBidi" w:hAnsiTheme="majorBidi" w:cstheme="majorBidi"/>
        </w:rPr>
        <w:t>a</w:t>
      </w:r>
      <w:r w:rsidRPr="00EA1895">
        <w:rPr>
          <w:rFonts w:asciiTheme="majorBidi" w:hAnsiTheme="majorBidi" w:cstheme="majorBidi"/>
        </w:rPr>
        <w:t xml:space="preserve"> rescue from the sea</w:t>
      </w:r>
      <w:r w:rsidR="0078523F" w:rsidRPr="00EA1895">
        <w:rPr>
          <w:rFonts w:asciiTheme="majorBidi" w:hAnsiTheme="majorBidi" w:cstheme="majorBidi"/>
        </w:rPr>
        <w:t>,</w:t>
      </w:r>
      <w:r w:rsidRPr="00EA1895">
        <w:rPr>
          <w:rFonts w:asciiTheme="majorBidi" w:hAnsiTheme="majorBidi" w:cstheme="majorBidi"/>
        </w:rPr>
        <w:t xml:space="preserve"> the </w:t>
      </w:r>
      <w:r w:rsidR="00CA05CE" w:rsidRPr="00EA1895">
        <w:rPr>
          <w:rFonts w:asciiTheme="majorBidi" w:hAnsiTheme="majorBidi" w:cstheme="majorBidi"/>
        </w:rPr>
        <w:t>“</w:t>
      </w:r>
      <w:r w:rsidRPr="00EA1895">
        <w:rPr>
          <w:rFonts w:asciiTheme="majorBidi" w:hAnsiTheme="majorBidi" w:cstheme="majorBidi"/>
        </w:rPr>
        <w:t>depth</w:t>
      </w:r>
      <w:r w:rsidR="00292044" w:rsidRPr="00EA1895">
        <w:rPr>
          <w:rFonts w:asciiTheme="majorBidi" w:hAnsiTheme="majorBidi" w:cstheme="majorBidi"/>
        </w:rPr>
        <w:t>s</w:t>
      </w:r>
      <w:r w:rsidRPr="00EA1895">
        <w:rPr>
          <w:rFonts w:asciiTheme="majorBidi" w:hAnsiTheme="majorBidi" w:cstheme="majorBidi"/>
        </w:rPr>
        <w:t>,</w:t>
      </w:r>
      <w:r w:rsidR="00CA05CE" w:rsidRPr="00EA1895">
        <w:rPr>
          <w:rFonts w:asciiTheme="majorBidi" w:hAnsiTheme="majorBidi" w:cstheme="majorBidi"/>
        </w:rPr>
        <w:t>”</w:t>
      </w:r>
      <w:r w:rsidRPr="00EA1895">
        <w:rPr>
          <w:rFonts w:asciiTheme="majorBidi" w:hAnsiTheme="majorBidi" w:cstheme="majorBidi"/>
        </w:rPr>
        <w:t xml:space="preserve"> </w:t>
      </w:r>
      <w:r w:rsidR="0050739B" w:rsidRPr="00EA1895">
        <w:rPr>
          <w:rFonts w:asciiTheme="majorBidi" w:hAnsiTheme="majorBidi" w:cstheme="majorBidi"/>
        </w:rPr>
        <w:t>a</w:t>
      </w:r>
      <w:r w:rsidRPr="00EA1895">
        <w:rPr>
          <w:rFonts w:asciiTheme="majorBidi" w:hAnsiTheme="majorBidi" w:cstheme="majorBidi"/>
        </w:rPr>
        <w:t xml:space="preserve"> </w:t>
      </w:r>
      <w:r w:rsidR="00CA05CE" w:rsidRPr="00EA1895">
        <w:rPr>
          <w:rFonts w:asciiTheme="majorBidi" w:hAnsiTheme="majorBidi" w:cstheme="majorBidi"/>
        </w:rPr>
        <w:t xml:space="preserve">similar </w:t>
      </w:r>
      <w:r w:rsidRPr="00EA1895">
        <w:rPr>
          <w:rFonts w:asciiTheme="majorBidi" w:hAnsiTheme="majorBidi" w:cstheme="majorBidi"/>
        </w:rPr>
        <w:t>noun (</w:t>
      </w:r>
      <w:r w:rsidRPr="00EA1895">
        <w:rPr>
          <w:rFonts w:asciiTheme="majorBidi" w:hAnsiTheme="majorBidi" w:cstheme="majorBidi"/>
          <w:i/>
          <w:iCs/>
        </w:rPr>
        <w:t>metsulah</w:t>
      </w:r>
      <w:r w:rsidRPr="00EA1895">
        <w:rPr>
          <w:rFonts w:asciiTheme="majorBidi" w:hAnsiTheme="majorBidi" w:cstheme="majorBidi"/>
        </w:rPr>
        <w:t>)</w:t>
      </w:r>
      <w:r w:rsidR="0050739B" w:rsidRPr="00EA1895">
        <w:rPr>
          <w:rFonts w:asciiTheme="majorBidi" w:hAnsiTheme="majorBidi" w:cstheme="majorBidi"/>
        </w:rPr>
        <w:t xml:space="preserve"> that is almost as rare</w:t>
      </w:r>
      <w:r w:rsidR="005655B2" w:rsidRPr="00EA1895">
        <w:rPr>
          <w:rFonts w:asciiTheme="majorBidi" w:hAnsiTheme="majorBidi" w:cstheme="majorBidi"/>
        </w:rPr>
        <w:t>.</w:t>
      </w:r>
      <w:r w:rsidRPr="00EA1895">
        <w:rPr>
          <w:rFonts w:asciiTheme="majorBidi" w:hAnsiTheme="majorBidi" w:cstheme="majorBidi"/>
        </w:rPr>
        <w:t xml:space="preserve"> </w:t>
      </w:r>
      <w:r w:rsidR="005655B2" w:rsidRPr="00EA1895">
        <w:rPr>
          <w:rFonts w:asciiTheme="majorBidi" w:hAnsiTheme="majorBidi" w:cstheme="majorBidi"/>
        </w:rPr>
        <w:t>Jonah</w:t>
      </w:r>
      <w:r w:rsidRPr="00EA1895">
        <w:rPr>
          <w:rFonts w:asciiTheme="majorBidi" w:hAnsiTheme="majorBidi" w:cstheme="majorBidi"/>
        </w:rPr>
        <w:t xml:space="preserve"> had been overwhelmed by Yahweh’s waves, but Yahweh had listened to his prayer (Vermeylen). Perhaps Jonah speaks as a prophet</w:t>
      </w:r>
      <w:r w:rsidR="00665A41" w:rsidRPr="00EA1895">
        <w:rPr>
          <w:rFonts w:asciiTheme="majorBidi" w:hAnsiTheme="majorBidi" w:cstheme="majorBidi"/>
        </w:rPr>
        <w:t xml:space="preserve">, but </w:t>
      </w:r>
      <w:r w:rsidRPr="00EA1895">
        <w:rPr>
          <w:rFonts w:asciiTheme="majorBidi" w:hAnsiTheme="majorBidi" w:cstheme="majorBidi"/>
        </w:rPr>
        <w:t>perhaps as an ordinary individual who might have the same experience</w:t>
      </w:r>
      <w:r w:rsidR="00665A41" w:rsidRPr="00EA1895">
        <w:rPr>
          <w:rFonts w:asciiTheme="majorBidi" w:hAnsiTheme="majorBidi" w:cstheme="majorBidi"/>
        </w:rPr>
        <w:t>.</w:t>
      </w:r>
      <w:r w:rsidRPr="00EA1895">
        <w:rPr>
          <w:rFonts w:asciiTheme="majorBidi" w:hAnsiTheme="majorBidi" w:cstheme="majorBidi"/>
        </w:rPr>
        <w:t xml:space="preserve"> “Jonah’s psalm of thanksgiving… could just as well have been sung by the Israelites after the sea crossing”</w:t>
      </w:r>
      <w:r w:rsidR="0002221C" w:rsidRPr="00EA1895">
        <w:rPr>
          <w:rFonts w:asciiTheme="majorBidi" w:hAnsiTheme="majorBidi" w:cstheme="majorBidi"/>
        </w:rPr>
        <w:t xml:space="preserve"> </w:t>
      </w:r>
      <w:r w:rsidRPr="00EA1895">
        <w:rPr>
          <w:rFonts w:asciiTheme="majorBidi" w:hAnsiTheme="majorBidi" w:cstheme="majorBidi"/>
        </w:rPr>
        <w:t>(Morales).</w:t>
      </w:r>
      <w:r w:rsidR="00663CE7" w:rsidRPr="00EA1895">
        <w:rPr>
          <w:rFonts w:asciiTheme="majorBidi" w:hAnsiTheme="majorBidi" w:cstheme="majorBidi"/>
        </w:rPr>
        <w:t xml:space="preserve"> </w:t>
      </w:r>
    </w:p>
    <w:p w14:paraId="11D6AF84" w14:textId="7AF61E8A" w:rsidR="00D54E5D" w:rsidRPr="00EA1895" w:rsidRDefault="00472ADE" w:rsidP="00225FC5">
      <w:pPr>
        <w:rPr>
          <w:rFonts w:asciiTheme="majorBidi" w:hAnsiTheme="majorBidi" w:cstheme="majorBidi"/>
        </w:rPr>
      </w:pPr>
      <w:r w:rsidRPr="00EA1895">
        <w:rPr>
          <w:rFonts w:asciiTheme="majorBidi" w:hAnsiTheme="majorBidi" w:cstheme="majorBidi"/>
        </w:rPr>
        <w:t xml:space="preserve">The possibility of </w:t>
      </w:r>
      <w:r w:rsidR="00663CE7" w:rsidRPr="00EA1895">
        <w:rPr>
          <w:rFonts w:asciiTheme="majorBidi" w:hAnsiTheme="majorBidi" w:cstheme="majorBidi"/>
        </w:rPr>
        <w:t>Jonah’s</w:t>
      </w:r>
      <w:r w:rsidRPr="00EA1895">
        <w:rPr>
          <w:rFonts w:asciiTheme="majorBidi" w:hAnsiTheme="majorBidi" w:cstheme="majorBidi"/>
        </w:rPr>
        <w:t xml:space="preserve"> experience being repeated for an ordinary individual is implied when his word for </w:t>
      </w:r>
      <w:r w:rsidR="00D54E5D" w:rsidRPr="00EA1895">
        <w:rPr>
          <w:rFonts w:asciiTheme="majorBidi" w:hAnsiTheme="majorBidi" w:cstheme="majorBidi"/>
        </w:rPr>
        <w:t>“</w:t>
      </w:r>
      <w:r w:rsidRPr="00EA1895">
        <w:rPr>
          <w:rFonts w:asciiTheme="majorBidi" w:hAnsiTheme="majorBidi" w:cstheme="majorBidi"/>
        </w:rPr>
        <w:t>depth</w:t>
      </w:r>
      <w:r w:rsidR="00292044" w:rsidRPr="00EA1895">
        <w:rPr>
          <w:rFonts w:asciiTheme="majorBidi" w:hAnsiTheme="majorBidi" w:cstheme="majorBidi"/>
        </w:rPr>
        <w:t>s</w:t>
      </w:r>
      <w:r w:rsidR="00D54E5D" w:rsidRPr="00EA1895">
        <w:rPr>
          <w:rFonts w:asciiTheme="majorBidi" w:hAnsiTheme="majorBidi" w:cstheme="majorBidi"/>
        </w:rPr>
        <w:t>"</w:t>
      </w:r>
      <w:r w:rsidRPr="00EA1895">
        <w:rPr>
          <w:rFonts w:asciiTheme="majorBidi" w:hAnsiTheme="majorBidi" w:cstheme="majorBidi"/>
        </w:rPr>
        <w:t xml:space="preserve"> recurs in Ps 69</w:t>
      </w:r>
      <w:r w:rsidR="00D54E5D" w:rsidRPr="00EA1895">
        <w:rPr>
          <w:rFonts w:asciiTheme="majorBidi" w:hAnsiTheme="majorBidi" w:cstheme="majorBidi"/>
        </w:rPr>
        <w:t>:1, 2, 15 [2, 3, 16])</w:t>
      </w:r>
      <w:ins w:id="80" w:author="John Goldingay" w:date="2025-06-12T10:10:00Z" w16du:dateUtc="2025-06-12T09:10:00Z">
        <w:r w:rsidR="00767979">
          <w:rPr>
            <w:rFonts w:asciiTheme="majorBidi" w:hAnsiTheme="majorBidi" w:cstheme="majorBidi"/>
          </w:rPr>
          <w:t>.</w:t>
        </w:r>
      </w:ins>
    </w:p>
    <w:p w14:paraId="164891D9" w14:textId="77777777" w:rsidR="00472ADE" w:rsidRPr="00EA1895" w:rsidRDefault="00472ADE" w:rsidP="00472ADE">
      <w:pPr>
        <w:rPr>
          <w:rFonts w:asciiTheme="majorBidi" w:hAnsiTheme="majorBidi" w:cstheme="majorBidi"/>
        </w:rPr>
      </w:pPr>
    </w:p>
    <w:p w14:paraId="790FFF14" w14:textId="77777777" w:rsidR="00472ADE" w:rsidRPr="00EA1895" w:rsidRDefault="00472ADE" w:rsidP="00472ADE">
      <w:pPr>
        <w:rPr>
          <w:rFonts w:asciiTheme="majorBidi" w:hAnsiTheme="majorBidi" w:cstheme="majorBidi"/>
        </w:rPr>
      </w:pPr>
      <w:r w:rsidRPr="00EA1895">
        <w:rPr>
          <w:rFonts w:asciiTheme="majorBidi" w:hAnsiTheme="majorBidi" w:cstheme="majorBidi"/>
        </w:rPr>
        <w:t>Deliver me, God,</w:t>
      </w:r>
    </w:p>
    <w:p w14:paraId="75B9ACE1" w14:textId="77777777" w:rsidR="00472ADE" w:rsidRPr="00EA1895" w:rsidRDefault="00472ADE" w:rsidP="00472ADE">
      <w:pPr>
        <w:rPr>
          <w:rFonts w:asciiTheme="majorBidi" w:hAnsiTheme="majorBidi" w:cstheme="majorBidi"/>
        </w:rPr>
      </w:pPr>
      <w:r w:rsidRPr="00EA1895">
        <w:rPr>
          <w:rFonts w:asciiTheme="majorBidi" w:hAnsiTheme="majorBidi" w:cstheme="majorBidi"/>
        </w:rPr>
        <w:tab/>
        <w:t>because water has come up to my neck.</w:t>
      </w:r>
    </w:p>
    <w:p w14:paraId="6F2A3570" w14:textId="77777777" w:rsidR="00472ADE" w:rsidRPr="00EA1895" w:rsidRDefault="00472ADE" w:rsidP="00472ADE">
      <w:pPr>
        <w:rPr>
          <w:rFonts w:asciiTheme="majorBidi" w:hAnsiTheme="majorBidi" w:cstheme="majorBidi"/>
        </w:rPr>
      </w:pPr>
      <w:r w:rsidRPr="00EA1895">
        <w:rPr>
          <w:rFonts w:asciiTheme="majorBidi" w:hAnsiTheme="majorBidi" w:cstheme="majorBidi"/>
        </w:rPr>
        <w:t>I have sunk into turbid depths</w:t>
      </w:r>
    </w:p>
    <w:p w14:paraId="4150F3B6" w14:textId="77777777" w:rsidR="00472ADE" w:rsidRPr="00EA1895" w:rsidRDefault="00472ADE" w:rsidP="00472ADE">
      <w:pPr>
        <w:rPr>
          <w:rFonts w:asciiTheme="majorBidi" w:hAnsiTheme="majorBidi" w:cstheme="majorBidi"/>
        </w:rPr>
      </w:pPr>
      <w:r w:rsidRPr="00EA1895">
        <w:rPr>
          <w:rFonts w:asciiTheme="majorBidi" w:hAnsiTheme="majorBidi" w:cstheme="majorBidi"/>
        </w:rPr>
        <w:tab/>
        <w:t>and here is no foothold.…</w:t>
      </w:r>
    </w:p>
    <w:p w14:paraId="59A267DB" w14:textId="77777777" w:rsidR="00472ADE" w:rsidRPr="00EA1895" w:rsidRDefault="00472ADE" w:rsidP="00472ADE">
      <w:pPr>
        <w:rPr>
          <w:rFonts w:asciiTheme="majorBidi" w:hAnsiTheme="majorBidi" w:cstheme="majorBidi"/>
        </w:rPr>
      </w:pPr>
      <w:r w:rsidRPr="00EA1895">
        <w:rPr>
          <w:rFonts w:asciiTheme="majorBidi" w:hAnsiTheme="majorBidi" w:cstheme="majorBidi"/>
        </w:rPr>
        <w:t>The stream of water must not sweep me away,</w:t>
      </w:r>
    </w:p>
    <w:p w14:paraId="46771520" w14:textId="6D5A6971" w:rsidR="00472ADE" w:rsidRPr="00EA1895" w:rsidRDefault="00472ADE" w:rsidP="00D54E5D">
      <w:pPr>
        <w:rPr>
          <w:rFonts w:asciiTheme="majorBidi" w:hAnsiTheme="majorBidi" w:cstheme="majorBidi"/>
        </w:rPr>
      </w:pPr>
      <w:r w:rsidRPr="00EA1895">
        <w:rPr>
          <w:rFonts w:asciiTheme="majorBidi" w:hAnsiTheme="majorBidi" w:cstheme="majorBidi"/>
        </w:rPr>
        <w:tab/>
        <w:t>the depth</w:t>
      </w:r>
      <w:r w:rsidR="00D26DE6" w:rsidRPr="00EA1895">
        <w:rPr>
          <w:rFonts w:asciiTheme="majorBidi" w:hAnsiTheme="majorBidi" w:cstheme="majorBidi"/>
        </w:rPr>
        <w:t>s</w:t>
      </w:r>
      <w:r w:rsidRPr="00EA1895">
        <w:rPr>
          <w:rFonts w:asciiTheme="majorBidi" w:hAnsiTheme="majorBidi" w:cstheme="majorBidi"/>
        </w:rPr>
        <w:t xml:space="preserve"> must not swallow me. </w:t>
      </w:r>
    </w:p>
    <w:p w14:paraId="28BE838D" w14:textId="77777777" w:rsidR="002415A3" w:rsidRPr="00EA1895" w:rsidRDefault="002415A3" w:rsidP="00472ADE">
      <w:pPr>
        <w:rPr>
          <w:rFonts w:asciiTheme="majorBidi" w:hAnsiTheme="majorBidi" w:cstheme="majorBidi"/>
        </w:rPr>
      </w:pPr>
    </w:p>
    <w:p w14:paraId="61E42DC5" w14:textId="551F0E22" w:rsidR="002415A3" w:rsidRPr="00EA1895" w:rsidRDefault="1B628FAF" w:rsidP="008F2F16">
      <w:pPr>
        <w:rPr>
          <w:rFonts w:asciiTheme="majorBidi" w:hAnsiTheme="majorBidi" w:cstheme="majorBidi"/>
        </w:rPr>
      </w:pPr>
      <w:r w:rsidRPr="008F2F16">
        <w:rPr>
          <w:rFonts w:asciiTheme="majorBidi" w:hAnsiTheme="majorBidi" w:cstheme="majorBidi"/>
        </w:rPr>
        <w:t xml:space="preserve">There </w:t>
      </w:r>
      <w:r w:rsidR="71305493" w:rsidRPr="008F2F16">
        <w:rPr>
          <w:rFonts w:asciiTheme="majorBidi" w:hAnsiTheme="majorBidi" w:cstheme="majorBidi"/>
        </w:rPr>
        <w:t>seems to have been</w:t>
      </w:r>
      <w:r w:rsidRPr="008F2F16">
        <w:rPr>
          <w:rFonts w:asciiTheme="majorBidi" w:hAnsiTheme="majorBidi" w:cstheme="majorBidi"/>
        </w:rPr>
        <w:t xml:space="preserve"> a </w:t>
      </w:r>
      <w:r w:rsidR="48D92DFF" w:rsidRPr="008F2F16">
        <w:rPr>
          <w:rFonts w:asciiTheme="majorBidi" w:hAnsiTheme="majorBidi" w:cstheme="majorBidi"/>
        </w:rPr>
        <w:t>“</w:t>
      </w:r>
      <w:r w:rsidRPr="008F2F16">
        <w:rPr>
          <w:rFonts w:asciiTheme="majorBidi" w:hAnsiTheme="majorBidi" w:cstheme="majorBidi"/>
        </w:rPr>
        <w:t>change in</w:t>
      </w:r>
      <w:r w:rsidR="0AC4DBB3" w:rsidRPr="008F2F16">
        <w:rPr>
          <w:rFonts w:asciiTheme="majorBidi" w:hAnsiTheme="majorBidi" w:cstheme="majorBidi"/>
        </w:rPr>
        <w:t xml:space="preserve"> the </w:t>
      </w:r>
      <w:r w:rsidR="1D83A0D0" w:rsidRPr="008F2F16">
        <w:rPr>
          <w:rFonts w:asciiTheme="majorBidi" w:hAnsiTheme="majorBidi" w:cstheme="majorBidi"/>
        </w:rPr>
        <w:t xml:space="preserve">right hand of the One on High” </w:t>
      </w:r>
      <w:r w:rsidR="1C2EA303" w:rsidRPr="008F2F16">
        <w:rPr>
          <w:rFonts w:asciiTheme="majorBidi" w:hAnsiTheme="majorBidi" w:cstheme="majorBidi"/>
        </w:rPr>
        <w:t>(Ps 77:</w:t>
      </w:r>
      <w:r w:rsidR="75B63070" w:rsidRPr="008F2F16">
        <w:rPr>
          <w:rFonts w:asciiTheme="majorBidi" w:hAnsiTheme="majorBidi" w:cstheme="majorBidi"/>
        </w:rPr>
        <w:t>10 [11]</w:t>
      </w:r>
      <w:r w:rsidR="05373AEE" w:rsidRPr="008F2F16">
        <w:rPr>
          <w:rFonts w:asciiTheme="majorBidi" w:hAnsiTheme="majorBidi" w:cstheme="majorBidi"/>
        </w:rPr>
        <w:t>). T</w:t>
      </w:r>
      <w:r w:rsidR="48D92DFF" w:rsidRPr="008F2F16">
        <w:rPr>
          <w:rFonts w:asciiTheme="majorBidi" w:hAnsiTheme="majorBidi" w:cstheme="majorBidi"/>
        </w:rPr>
        <w:t>ranslation</w:t>
      </w:r>
      <w:r w:rsidR="463F415D" w:rsidRPr="008F2F16">
        <w:rPr>
          <w:rFonts w:asciiTheme="majorBidi" w:hAnsiTheme="majorBidi" w:cstheme="majorBidi"/>
        </w:rPr>
        <w:t>s of th</w:t>
      </w:r>
      <w:r w:rsidR="05373AEE" w:rsidRPr="008F2F16">
        <w:rPr>
          <w:rFonts w:asciiTheme="majorBidi" w:hAnsiTheme="majorBidi" w:cstheme="majorBidi"/>
        </w:rPr>
        <w:t>at</w:t>
      </w:r>
      <w:r w:rsidR="463F415D" w:rsidRPr="008F2F16">
        <w:rPr>
          <w:rFonts w:asciiTheme="majorBidi" w:hAnsiTheme="majorBidi" w:cstheme="majorBidi"/>
        </w:rPr>
        <w:t xml:space="preserve"> line vary</w:t>
      </w:r>
      <w:r w:rsidR="05373AEE" w:rsidRPr="008F2F16">
        <w:rPr>
          <w:rFonts w:asciiTheme="majorBidi" w:hAnsiTheme="majorBidi" w:cstheme="majorBidi"/>
        </w:rPr>
        <w:t xml:space="preserve">, but </w:t>
      </w:r>
      <w:r w:rsidR="01AAD7C8" w:rsidRPr="008F2F16">
        <w:rPr>
          <w:rFonts w:asciiTheme="majorBidi" w:hAnsiTheme="majorBidi" w:cstheme="majorBidi"/>
        </w:rPr>
        <w:t>in some way</w:t>
      </w:r>
      <w:r w:rsidR="05373AEE" w:rsidRPr="008F2F16">
        <w:rPr>
          <w:rFonts w:asciiTheme="majorBidi" w:hAnsiTheme="majorBidi" w:cstheme="majorBidi"/>
        </w:rPr>
        <w:t xml:space="preserve"> the psalm is working with the difference between how </w:t>
      </w:r>
      <w:r w:rsidR="5CE3634D" w:rsidRPr="008F2F16">
        <w:rPr>
          <w:rFonts w:asciiTheme="majorBidi" w:hAnsiTheme="majorBidi" w:cstheme="majorBidi"/>
        </w:rPr>
        <w:t xml:space="preserve">God is letting things be in the present and </w:t>
      </w:r>
      <w:r w:rsidR="03984E35" w:rsidRPr="008F2F16">
        <w:rPr>
          <w:rFonts w:asciiTheme="majorBidi" w:hAnsiTheme="majorBidi" w:cstheme="majorBidi"/>
        </w:rPr>
        <w:t>how</w:t>
      </w:r>
      <w:r w:rsidR="5CE3634D" w:rsidRPr="008F2F16">
        <w:rPr>
          <w:rFonts w:asciiTheme="majorBidi" w:hAnsiTheme="majorBidi" w:cstheme="majorBidi"/>
        </w:rPr>
        <w:t xml:space="preserve"> he acted at the Red Sea</w:t>
      </w:r>
      <w:r w:rsidR="63C8B914" w:rsidRPr="008F2F16">
        <w:rPr>
          <w:rFonts w:asciiTheme="majorBidi" w:hAnsiTheme="majorBidi" w:cstheme="majorBidi"/>
        </w:rPr>
        <w:t xml:space="preserve">, </w:t>
      </w:r>
      <w:r w:rsidR="1B067EF4" w:rsidRPr="008F2F16">
        <w:rPr>
          <w:rFonts w:asciiTheme="majorBidi" w:hAnsiTheme="majorBidi" w:cstheme="majorBidi"/>
        </w:rPr>
        <w:t>of which</w:t>
      </w:r>
      <w:r w:rsidR="63C8B914" w:rsidRPr="008F2F16">
        <w:rPr>
          <w:rFonts w:asciiTheme="majorBidi" w:hAnsiTheme="majorBidi" w:cstheme="majorBidi"/>
        </w:rPr>
        <w:t xml:space="preserve"> </w:t>
      </w:r>
      <w:r w:rsidR="03984E35" w:rsidRPr="008F2F16">
        <w:rPr>
          <w:rFonts w:asciiTheme="majorBidi" w:hAnsiTheme="majorBidi" w:cstheme="majorBidi"/>
        </w:rPr>
        <w:t>the psalmist</w:t>
      </w:r>
      <w:r w:rsidR="3A7C9E8E" w:rsidRPr="008F2F16">
        <w:rPr>
          <w:rFonts w:asciiTheme="majorBidi" w:hAnsiTheme="majorBidi" w:cstheme="majorBidi"/>
        </w:rPr>
        <w:t>s</w:t>
      </w:r>
      <w:r w:rsidR="63C8B914" w:rsidRPr="008F2F16">
        <w:rPr>
          <w:rFonts w:asciiTheme="majorBidi" w:hAnsiTheme="majorBidi" w:cstheme="majorBidi"/>
        </w:rPr>
        <w:t xml:space="preserve"> re</w:t>
      </w:r>
      <w:r w:rsidR="1B067EF4" w:rsidRPr="008F2F16">
        <w:rPr>
          <w:rFonts w:asciiTheme="majorBidi" w:hAnsiTheme="majorBidi" w:cstheme="majorBidi"/>
        </w:rPr>
        <w:t xml:space="preserve">mind </w:t>
      </w:r>
      <w:r w:rsidR="3A7C9E8E" w:rsidRPr="008F2F16">
        <w:rPr>
          <w:rFonts w:asciiTheme="majorBidi" w:hAnsiTheme="majorBidi" w:cstheme="majorBidi"/>
        </w:rPr>
        <w:t>themselves</w:t>
      </w:r>
      <w:r w:rsidR="1B067EF4" w:rsidRPr="008F2F16">
        <w:rPr>
          <w:rFonts w:asciiTheme="majorBidi" w:hAnsiTheme="majorBidi" w:cstheme="majorBidi"/>
        </w:rPr>
        <w:t xml:space="preserve"> and remind God</w:t>
      </w:r>
      <w:r w:rsidR="20500201" w:rsidRPr="008F2F16">
        <w:rPr>
          <w:rFonts w:asciiTheme="majorBidi" w:hAnsiTheme="majorBidi" w:cstheme="majorBidi"/>
        </w:rPr>
        <w:t xml:space="preserve"> (Gaiser</w:t>
      </w:r>
      <w:del w:id="81" w:author="John Goldingay" w:date="2025-06-12T10:11:00Z" w16du:dateUtc="2025-06-12T09:11:00Z">
        <w:r w:rsidR="20500201" w:rsidRPr="008F2F16" w:rsidDel="002418B8">
          <w:rPr>
            <w:rFonts w:asciiTheme="majorBidi" w:hAnsiTheme="majorBidi" w:cstheme="majorBidi"/>
          </w:rPr>
          <w:delText>, “Ex</w:delText>
        </w:r>
        <w:r w:rsidR="3C6F5516" w:rsidRPr="008F2F16" w:rsidDel="002418B8">
          <w:rPr>
            <w:rFonts w:asciiTheme="majorBidi" w:hAnsiTheme="majorBidi" w:cstheme="majorBidi"/>
          </w:rPr>
          <w:delText>odus”</w:delText>
        </w:r>
      </w:del>
      <w:r w:rsidR="3C6F5516" w:rsidRPr="008F2F16">
        <w:rPr>
          <w:rFonts w:asciiTheme="majorBidi" w:hAnsiTheme="majorBidi" w:cstheme="majorBidi"/>
        </w:rPr>
        <w:t>).</w:t>
      </w:r>
    </w:p>
    <w:p w14:paraId="6AD1619A" w14:textId="77777777" w:rsidR="00741AE5" w:rsidRPr="00EA1895" w:rsidRDefault="00741AE5" w:rsidP="00BB602E">
      <w:pPr>
        <w:rPr>
          <w:rFonts w:asciiTheme="majorBidi" w:hAnsiTheme="majorBidi" w:cstheme="majorBidi"/>
        </w:rPr>
      </w:pPr>
    </w:p>
    <w:p w14:paraId="3C7AC723" w14:textId="77777777" w:rsidR="001125CD" w:rsidRPr="00EA1895" w:rsidRDefault="00741AE5" w:rsidP="00DC22E5">
      <w:pPr>
        <w:rPr>
          <w:rFonts w:asciiTheme="majorBidi" w:hAnsiTheme="majorBidi" w:cstheme="majorBidi"/>
        </w:rPr>
      </w:pPr>
      <w:r w:rsidRPr="00EA1895">
        <w:rPr>
          <w:rFonts w:asciiTheme="majorBidi" w:hAnsiTheme="majorBidi" w:cstheme="majorBidi"/>
        </w:rPr>
        <w:t xml:space="preserve">Waters saw you, God; </w:t>
      </w:r>
    </w:p>
    <w:p w14:paraId="2831182C" w14:textId="1EE719EE" w:rsidR="00741AE5" w:rsidRPr="00EA1895" w:rsidRDefault="00741AE5" w:rsidP="001125CD">
      <w:pPr>
        <w:ind w:left="720"/>
        <w:rPr>
          <w:rFonts w:asciiTheme="majorBidi" w:hAnsiTheme="majorBidi" w:cstheme="majorBidi"/>
        </w:rPr>
      </w:pPr>
      <w:r w:rsidRPr="00EA1895">
        <w:rPr>
          <w:rFonts w:asciiTheme="majorBidi" w:hAnsiTheme="majorBidi" w:cstheme="majorBidi"/>
        </w:rPr>
        <w:t>when waters saw you, they would convulse.</w:t>
      </w:r>
      <w:r w:rsidR="001C13C5" w:rsidRPr="00EA1895">
        <w:rPr>
          <w:rFonts w:asciiTheme="majorBidi" w:hAnsiTheme="majorBidi" w:cstheme="majorBidi"/>
        </w:rPr>
        <w:t>…</w:t>
      </w:r>
    </w:p>
    <w:p w14:paraId="77525E69" w14:textId="46EF9759" w:rsidR="00BE11F1" w:rsidRPr="00EA1895" w:rsidRDefault="00CB5886" w:rsidP="00DC22E5">
      <w:pPr>
        <w:rPr>
          <w:rFonts w:asciiTheme="majorBidi" w:hAnsiTheme="majorBidi" w:cstheme="majorBidi"/>
        </w:rPr>
      </w:pPr>
      <w:r w:rsidRPr="00EA1895">
        <w:rPr>
          <w:rFonts w:asciiTheme="majorBidi" w:hAnsiTheme="majorBidi" w:cstheme="majorBidi"/>
        </w:rPr>
        <w:t>T</w:t>
      </w:r>
      <w:r w:rsidR="00741AE5" w:rsidRPr="00EA1895">
        <w:rPr>
          <w:rFonts w:asciiTheme="majorBidi" w:hAnsiTheme="majorBidi" w:cstheme="majorBidi"/>
        </w:rPr>
        <w:t>he earth trembled and shook</w:t>
      </w:r>
      <w:r w:rsidRPr="00EA1895">
        <w:rPr>
          <w:rFonts w:asciiTheme="majorBidi" w:hAnsiTheme="majorBidi" w:cstheme="majorBidi"/>
        </w:rPr>
        <w:t>,</w:t>
      </w:r>
    </w:p>
    <w:p w14:paraId="722907BE" w14:textId="73EF85DE" w:rsidR="00741AE5" w:rsidRPr="00EA1895" w:rsidRDefault="00741AE5" w:rsidP="00BE11F1">
      <w:pPr>
        <w:ind w:left="720"/>
        <w:rPr>
          <w:rFonts w:asciiTheme="majorBidi" w:hAnsiTheme="majorBidi" w:cstheme="majorBidi"/>
        </w:rPr>
      </w:pPr>
      <w:r w:rsidRPr="00EA1895">
        <w:rPr>
          <w:rFonts w:asciiTheme="majorBidi" w:hAnsiTheme="majorBidi" w:cstheme="majorBidi"/>
        </w:rPr>
        <w:t xml:space="preserve">your way </w:t>
      </w:r>
      <w:r w:rsidR="00CB5886" w:rsidRPr="00EA1895">
        <w:rPr>
          <w:rFonts w:asciiTheme="majorBidi" w:hAnsiTheme="majorBidi" w:cstheme="majorBidi"/>
        </w:rPr>
        <w:t>being</w:t>
      </w:r>
      <w:r w:rsidRPr="00EA1895">
        <w:rPr>
          <w:rFonts w:asciiTheme="majorBidi" w:hAnsiTheme="majorBidi" w:cstheme="majorBidi"/>
        </w:rPr>
        <w:t xml:space="preserve"> in the sea.</w:t>
      </w:r>
    </w:p>
    <w:p w14:paraId="582871CD" w14:textId="16ECE504" w:rsidR="00BE11F1" w:rsidRPr="00EA1895" w:rsidRDefault="007A4F08" w:rsidP="00DC22E5">
      <w:pPr>
        <w:rPr>
          <w:rFonts w:asciiTheme="majorBidi" w:hAnsiTheme="majorBidi" w:cstheme="majorBidi"/>
        </w:rPr>
      </w:pPr>
      <w:r w:rsidRPr="00EA1895">
        <w:rPr>
          <w:rFonts w:asciiTheme="majorBidi" w:hAnsiTheme="majorBidi" w:cstheme="majorBidi"/>
        </w:rPr>
        <w:t>Y</w:t>
      </w:r>
      <w:r w:rsidR="00741AE5" w:rsidRPr="00EA1895">
        <w:rPr>
          <w:rFonts w:asciiTheme="majorBidi" w:hAnsiTheme="majorBidi" w:cstheme="majorBidi"/>
        </w:rPr>
        <w:t xml:space="preserve">our paths were in mighty waters, </w:t>
      </w:r>
    </w:p>
    <w:p w14:paraId="2B1AEA01" w14:textId="411F4F49" w:rsidR="00741AE5" w:rsidRPr="00EA1895" w:rsidRDefault="00741AE5" w:rsidP="00BE11F1">
      <w:pPr>
        <w:ind w:left="720"/>
        <w:rPr>
          <w:rFonts w:asciiTheme="majorBidi" w:hAnsiTheme="majorBidi" w:cstheme="majorBidi"/>
        </w:rPr>
      </w:pPr>
      <w:r w:rsidRPr="00EA1895">
        <w:rPr>
          <w:rFonts w:asciiTheme="majorBidi" w:hAnsiTheme="majorBidi" w:cstheme="majorBidi"/>
        </w:rPr>
        <w:t xml:space="preserve">though your steps were not </w:t>
      </w:r>
      <w:r w:rsidR="003016FE" w:rsidRPr="00EA1895">
        <w:rPr>
          <w:rFonts w:asciiTheme="majorBidi" w:hAnsiTheme="majorBidi" w:cstheme="majorBidi"/>
        </w:rPr>
        <w:t>known</w:t>
      </w:r>
      <w:r w:rsidRPr="00EA1895">
        <w:rPr>
          <w:rFonts w:asciiTheme="majorBidi" w:hAnsiTheme="majorBidi" w:cstheme="majorBidi"/>
        </w:rPr>
        <w:t>.</w:t>
      </w:r>
    </w:p>
    <w:p w14:paraId="55C91A96" w14:textId="31F8F6E1" w:rsidR="00BE11F1" w:rsidRPr="00EA1895" w:rsidRDefault="00741AE5" w:rsidP="00DC22E5">
      <w:pPr>
        <w:rPr>
          <w:rFonts w:asciiTheme="majorBidi" w:hAnsiTheme="majorBidi" w:cstheme="majorBidi"/>
        </w:rPr>
      </w:pPr>
      <w:r w:rsidRPr="00EA1895">
        <w:rPr>
          <w:rFonts w:asciiTheme="majorBidi" w:hAnsiTheme="majorBidi" w:cstheme="majorBidi"/>
        </w:rPr>
        <w:t xml:space="preserve">You led your people like a flock </w:t>
      </w:r>
    </w:p>
    <w:p w14:paraId="428FE415" w14:textId="08C32BDE" w:rsidR="00741AE5" w:rsidRPr="00EA1895" w:rsidRDefault="00741AE5" w:rsidP="00BE11F1">
      <w:pPr>
        <w:ind w:left="720"/>
        <w:rPr>
          <w:rFonts w:asciiTheme="majorBidi" w:hAnsiTheme="majorBidi" w:cstheme="majorBidi"/>
        </w:rPr>
      </w:pPr>
      <w:r w:rsidRPr="00EA1895">
        <w:rPr>
          <w:rFonts w:asciiTheme="majorBidi" w:hAnsiTheme="majorBidi" w:cstheme="majorBidi"/>
        </w:rPr>
        <w:t>by the hand of Moses and Aaron.</w:t>
      </w:r>
      <w:r w:rsidR="00F147B1" w:rsidRPr="00EA1895">
        <w:rPr>
          <w:rFonts w:asciiTheme="majorBidi" w:hAnsiTheme="majorBidi" w:cstheme="majorBidi"/>
        </w:rPr>
        <w:t xml:space="preserve"> (Ps 77:16</w:t>
      </w:r>
      <w:r w:rsidR="006607B1" w:rsidRPr="00EA1895">
        <w:rPr>
          <w:rFonts w:asciiTheme="majorBidi" w:hAnsiTheme="majorBidi" w:cstheme="majorBidi"/>
        </w:rPr>
        <w:t>–</w:t>
      </w:r>
      <w:r w:rsidR="001A3389" w:rsidRPr="00EA1895">
        <w:rPr>
          <w:rFonts w:asciiTheme="majorBidi" w:hAnsiTheme="majorBidi" w:cstheme="majorBidi"/>
        </w:rPr>
        <w:t>20 [17</w:t>
      </w:r>
      <w:r w:rsidR="006607B1" w:rsidRPr="00EA1895">
        <w:rPr>
          <w:rFonts w:asciiTheme="majorBidi" w:hAnsiTheme="majorBidi" w:cstheme="majorBidi"/>
        </w:rPr>
        <w:t>–</w:t>
      </w:r>
      <w:r w:rsidR="001A3389" w:rsidRPr="00EA1895">
        <w:rPr>
          <w:rFonts w:asciiTheme="majorBidi" w:hAnsiTheme="majorBidi" w:cstheme="majorBidi"/>
        </w:rPr>
        <w:t>21]</w:t>
      </w:r>
    </w:p>
    <w:p w14:paraId="1EF7EC4D" w14:textId="77777777" w:rsidR="00741AE5" w:rsidRPr="00EA1895" w:rsidRDefault="00741AE5" w:rsidP="00BB602E">
      <w:pPr>
        <w:rPr>
          <w:rFonts w:asciiTheme="majorBidi" w:hAnsiTheme="majorBidi" w:cstheme="majorBidi"/>
        </w:rPr>
      </w:pPr>
    </w:p>
    <w:p w14:paraId="3C491AF4" w14:textId="7A9C7293" w:rsidR="008541D8" w:rsidRDefault="009A0A3F" w:rsidP="00666D58">
      <w:pPr>
        <w:rPr>
          <w:rFonts w:asciiTheme="majorBidi" w:hAnsiTheme="majorBidi" w:cstheme="majorBidi"/>
        </w:rPr>
      </w:pPr>
      <w:ins w:id="82" w:author="John Goldingay" w:date="2025-06-12T10:13:00Z" w16du:dateUtc="2025-06-12T09:13:00Z">
        <w:r>
          <w:rPr>
            <w:rFonts w:asciiTheme="majorBidi" w:hAnsiTheme="majorBidi" w:cstheme="majorBidi"/>
          </w:rPr>
          <w:t>remove indent</w:t>
        </w:r>
      </w:ins>
      <w:r w:rsidR="00502010" w:rsidRPr="00EA1895">
        <w:rPr>
          <w:rFonts w:asciiTheme="majorBidi" w:hAnsiTheme="majorBidi" w:cstheme="majorBidi"/>
        </w:rPr>
        <w:t>Yahweh walked t</w:t>
      </w:r>
      <w:r w:rsidR="00863EBB" w:rsidRPr="00EA1895">
        <w:rPr>
          <w:rFonts w:asciiTheme="majorBidi" w:hAnsiTheme="majorBidi" w:cstheme="majorBidi"/>
        </w:rPr>
        <w:t>hrough the sea all right, even if he couldn’t be seen.</w:t>
      </w:r>
    </w:p>
    <w:p w14:paraId="315B612B" w14:textId="3E2E2980" w:rsidR="00666D58" w:rsidRPr="00EA1895" w:rsidRDefault="009A0A3F" w:rsidP="00666D58">
      <w:pPr>
        <w:rPr>
          <w:rFonts w:asciiTheme="majorBidi" w:hAnsiTheme="majorBidi" w:cstheme="majorBidi"/>
        </w:rPr>
      </w:pPr>
      <w:ins w:id="83" w:author="John Goldingay" w:date="2025-06-12T10:13:00Z" w16du:dateUtc="2025-06-12T09:13:00Z">
        <w:r>
          <w:rPr>
            <w:rFonts w:asciiTheme="majorBidi" w:hAnsiTheme="majorBidi" w:cstheme="majorBidi"/>
          </w:rPr>
          <w:t>Remove blank line</w:t>
        </w:r>
      </w:ins>
    </w:p>
    <w:p w14:paraId="764B68D1" w14:textId="071778CA" w:rsidR="00472ADE" w:rsidRPr="00EA1895" w:rsidRDefault="682DC21A" w:rsidP="43F391CA">
      <w:pPr>
        <w:rPr>
          <w:rFonts w:asciiTheme="majorBidi" w:hAnsiTheme="majorBidi" w:cstheme="majorBidi"/>
        </w:rPr>
      </w:pPr>
      <w:r w:rsidRPr="682DC21A">
        <w:rPr>
          <w:rFonts w:asciiTheme="majorBidi" w:hAnsiTheme="majorBidi" w:cstheme="majorBidi"/>
        </w:rPr>
        <w:t xml:space="preserve">“Like the days of your getting out from the country of Egypt, I will show it wonders,” Yahweh says in Mic 7:15, and 7:18–20 goes on also to use the slightly less rare word </w:t>
      </w:r>
      <w:r w:rsidRPr="682DC21A">
        <w:rPr>
          <w:rFonts w:asciiTheme="majorBidi" w:hAnsiTheme="majorBidi" w:cstheme="majorBidi"/>
          <w:i/>
          <w:iCs/>
        </w:rPr>
        <w:t xml:space="preserve">metsulah </w:t>
      </w:r>
      <w:r w:rsidRPr="682DC21A">
        <w:rPr>
          <w:rFonts w:asciiTheme="majorBidi" w:hAnsiTheme="majorBidi" w:cstheme="majorBidi"/>
        </w:rPr>
        <w:t xml:space="preserve">(in the plural) picturing Yahweh throwing an enemy into the depths. </w:t>
      </w:r>
      <w:r w:rsidRPr="682DC21A">
        <w:rPr>
          <w:rFonts w:ascii="Times New Roman" w:eastAsia="Aptos" w:hAnsi="Times New Roman" w:cs="Times New Roman"/>
        </w:rPr>
        <w:t>Ironically, Ps 68:22 [23] adds, don't think you can take refuge in the depths, because Yahweh's power over them also means he can reach you there.</w:t>
      </w:r>
      <w:r w:rsidRPr="682DC21A">
        <w:rPr>
          <w:rFonts w:asciiTheme="majorBidi" w:hAnsiTheme="majorBidi" w:cstheme="majorBidi"/>
        </w:rPr>
        <w:t xml:space="preserve"> “Who is like you?” Exod 15:11 asks; so does Mic 7:18. “Horse and its rider he hurled into the sea,” say Exod 15:1. In Micah 7:19 the enemy cast into the depths becomes “all our offenses” (DiFransico).</w:t>
      </w:r>
    </w:p>
    <w:p w14:paraId="3F502CE7" w14:textId="09687C96" w:rsidR="00692E45" w:rsidRPr="00EA1895" w:rsidRDefault="009E5524" w:rsidP="009E5524">
      <w:pPr>
        <w:pStyle w:val="Heading3"/>
      </w:pPr>
      <w:r>
        <w:lastRenderedPageBreak/>
        <w:t xml:space="preserve">C. </w:t>
      </w:r>
      <w:r w:rsidR="00692E45" w:rsidRPr="00EA1895">
        <w:t>Exegetical Techniques/Hermeneutics Employed</w:t>
      </w:r>
    </w:p>
    <w:p w14:paraId="3A7455C4" w14:textId="37802C1B" w:rsidR="00516E0B" w:rsidRPr="00EA1895" w:rsidRDefault="15F973F3" w:rsidP="008F2F16">
      <w:pPr>
        <w:rPr>
          <w:rFonts w:asciiTheme="majorBidi" w:hAnsiTheme="majorBidi" w:cstheme="majorBidi"/>
        </w:rPr>
      </w:pPr>
      <w:r w:rsidRPr="008F2F16">
        <w:rPr>
          <w:rFonts w:asciiTheme="majorBidi" w:hAnsiTheme="majorBidi" w:cstheme="majorBidi"/>
        </w:rPr>
        <w:t>There are several levels to the s</w:t>
      </w:r>
      <w:r w:rsidR="42219795" w:rsidRPr="008F2F16">
        <w:rPr>
          <w:rFonts w:asciiTheme="majorBidi" w:hAnsiTheme="majorBidi" w:cstheme="majorBidi"/>
        </w:rPr>
        <w:t>ong</w:t>
      </w:r>
      <w:r w:rsidRPr="008F2F16">
        <w:rPr>
          <w:rFonts w:asciiTheme="majorBidi" w:hAnsiTheme="majorBidi" w:cstheme="majorBidi"/>
        </w:rPr>
        <w:t xml:space="preserve"> in Exod 1</w:t>
      </w:r>
      <w:r w:rsidR="42219795" w:rsidRPr="008F2F16">
        <w:rPr>
          <w:rFonts w:asciiTheme="majorBidi" w:hAnsiTheme="majorBidi" w:cstheme="majorBidi"/>
        </w:rPr>
        <w:t>5</w:t>
      </w:r>
      <w:r w:rsidRPr="008F2F16">
        <w:rPr>
          <w:rFonts w:asciiTheme="majorBidi" w:hAnsiTheme="majorBidi" w:cstheme="majorBidi"/>
        </w:rPr>
        <w:t xml:space="preserve"> a</w:t>
      </w:r>
      <w:r w:rsidR="42219795" w:rsidRPr="008F2F16">
        <w:rPr>
          <w:rFonts w:asciiTheme="majorBidi" w:hAnsiTheme="majorBidi" w:cstheme="majorBidi"/>
        </w:rPr>
        <w:t>s there are to</w:t>
      </w:r>
      <w:r w:rsidRPr="008F2F16">
        <w:rPr>
          <w:rFonts w:asciiTheme="majorBidi" w:hAnsiTheme="majorBidi" w:cstheme="majorBidi"/>
        </w:rPr>
        <w:t xml:space="preserve"> the s</w:t>
      </w:r>
      <w:r w:rsidR="42219795" w:rsidRPr="008F2F16">
        <w:rPr>
          <w:rFonts w:asciiTheme="majorBidi" w:hAnsiTheme="majorBidi" w:cstheme="majorBidi"/>
        </w:rPr>
        <w:t>tory</w:t>
      </w:r>
      <w:r w:rsidRPr="008F2F16">
        <w:rPr>
          <w:rFonts w:asciiTheme="majorBidi" w:hAnsiTheme="majorBidi" w:cstheme="majorBidi"/>
        </w:rPr>
        <w:t xml:space="preserve"> in Exod 1</w:t>
      </w:r>
      <w:r w:rsidR="42219795" w:rsidRPr="008F2F16">
        <w:rPr>
          <w:rFonts w:asciiTheme="majorBidi" w:hAnsiTheme="majorBidi" w:cstheme="majorBidi"/>
        </w:rPr>
        <w:t>4</w:t>
      </w:r>
      <w:r w:rsidRPr="008F2F16">
        <w:rPr>
          <w:rFonts w:asciiTheme="majorBidi" w:hAnsiTheme="majorBidi" w:cstheme="majorBidi"/>
        </w:rPr>
        <w:t>. The story relates an event that one can imagine in a this</w:t>
      </w:r>
      <w:r w:rsidR="57F4C44B" w:rsidRPr="008F2F16">
        <w:rPr>
          <w:rFonts w:asciiTheme="majorBidi" w:hAnsiTheme="majorBidi" w:cstheme="majorBidi"/>
        </w:rPr>
        <w:t>-</w:t>
      </w:r>
      <w:r w:rsidRPr="008F2F16">
        <w:rPr>
          <w:rFonts w:asciiTheme="majorBidi" w:hAnsiTheme="majorBidi" w:cstheme="majorBidi"/>
        </w:rPr>
        <w:t xml:space="preserve">worldly </w:t>
      </w:r>
      <w:r w:rsidR="54CE3344" w:rsidRPr="008F2F16">
        <w:rPr>
          <w:rFonts w:asciiTheme="majorBidi" w:hAnsiTheme="majorBidi" w:cstheme="majorBidi"/>
        </w:rPr>
        <w:t>fashion</w:t>
      </w:r>
      <w:r w:rsidRPr="008F2F16">
        <w:rPr>
          <w:rFonts w:asciiTheme="majorBidi" w:hAnsiTheme="majorBidi" w:cstheme="majorBidi"/>
        </w:rPr>
        <w:t xml:space="preserve">. </w:t>
      </w:r>
      <w:r w:rsidR="54CE3344" w:rsidRPr="008F2F16">
        <w:rPr>
          <w:rFonts w:asciiTheme="majorBidi" w:hAnsiTheme="majorBidi" w:cstheme="majorBidi"/>
        </w:rPr>
        <w:t>Given</w:t>
      </w:r>
      <w:r w:rsidRPr="008F2F16">
        <w:rPr>
          <w:rFonts w:asciiTheme="majorBidi" w:hAnsiTheme="majorBidi" w:cstheme="majorBidi"/>
        </w:rPr>
        <w:t xml:space="preserve"> a modern way of thinking, readers m</w:t>
      </w:r>
      <w:r w:rsidR="345628D6" w:rsidRPr="008F2F16">
        <w:rPr>
          <w:rFonts w:asciiTheme="majorBidi" w:hAnsiTheme="majorBidi" w:cstheme="majorBidi"/>
        </w:rPr>
        <w:t>ay</w:t>
      </w:r>
      <w:r w:rsidR="6A1400A4" w:rsidRPr="008F2F16">
        <w:rPr>
          <w:rFonts w:asciiTheme="majorBidi" w:hAnsiTheme="majorBidi" w:cstheme="majorBidi"/>
        </w:rPr>
        <w:t xml:space="preserve"> be inclined to</w:t>
      </w:r>
      <w:r w:rsidRPr="008F2F16">
        <w:rPr>
          <w:rFonts w:asciiTheme="majorBidi" w:hAnsiTheme="majorBidi" w:cstheme="majorBidi"/>
        </w:rPr>
        <w:t xml:space="preserve"> demythologize it and see a this-worldly battle between Israelites and Egyptians. But even </w:t>
      </w:r>
      <w:r w:rsidR="5A4B1DCE" w:rsidRPr="008F2F16">
        <w:rPr>
          <w:rFonts w:asciiTheme="majorBidi" w:hAnsiTheme="majorBidi" w:cstheme="majorBidi"/>
        </w:rPr>
        <w:t>with</w:t>
      </w:r>
      <w:r w:rsidR="6EE48B2F" w:rsidRPr="008F2F16">
        <w:rPr>
          <w:rFonts w:asciiTheme="majorBidi" w:hAnsiTheme="majorBidi" w:cstheme="majorBidi"/>
        </w:rPr>
        <w:t xml:space="preserve"> a literal </w:t>
      </w:r>
      <w:r w:rsidRPr="008F2F16">
        <w:rPr>
          <w:rFonts w:asciiTheme="majorBidi" w:hAnsiTheme="majorBidi" w:cstheme="majorBidi"/>
        </w:rPr>
        <w:t>underst</w:t>
      </w:r>
      <w:r w:rsidR="6EE48B2F" w:rsidRPr="008F2F16">
        <w:rPr>
          <w:rFonts w:asciiTheme="majorBidi" w:hAnsiTheme="majorBidi" w:cstheme="majorBidi"/>
        </w:rPr>
        <w:t>anding of the story</w:t>
      </w:r>
      <w:r w:rsidRPr="008F2F16">
        <w:rPr>
          <w:rFonts w:asciiTheme="majorBidi" w:hAnsiTheme="majorBidi" w:cstheme="majorBidi"/>
        </w:rPr>
        <w:t xml:space="preserve">, </w:t>
      </w:r>
      <w:r w:rsidR="6EE48B2F" w:rsidRPr="008F2F16">
        <w:rPr>
          <w:rFonts w:asciiTheme="majorBidi" w:hAnsiTheme="majorBidi" w:cstheme="majorBidi"/>
        </w:rPr>
        <w:t>the song</w:t>
      </w:r>
      <w:r w:rsidRPr="008F2F16">
        <w:rPr>
          <w:rFonts w:asciiTheme="majorBidi" w:hAnsiTheme="majorBidi" w:cstheme="majorBidi"/>
        </w:rPr>
        <w:t xml:space="preserve"> </w:t>
      </w:r>
      <w:r w:rsidR="25EDC0BC" w:rsidRPr="008F2F16">
        <w:rPr>
          <w:rFonts w:asciiTheme="majorBidi" w:hAnsiTheme="majorBidi" w:cstheme="majorBidi"/>
        </w:rPr>
        <w:t xml:space="preserve">gives a </w:t>
      </w:r>
      <w:r w:rsidRPr="008F2F16">
        <w:rPr>
          <w:rFonts w:asciiTheme="majorBidi" w:hAnsiTheme="majorBidi" w:cstheme="majorBidi"/>
        </w:rPr>
        <w:t>differ</w:t>
      </w:r>
      <w:r w:rsidR="25EDC0BC" w:rsidRPr="008F2F16">
        <w:rPr>
          <w:rFonts w:asciiTheme="majorBidi" w:hAnsiTheme="majorBidi" w:cstheme="majorBidi"/>
        </w:rPr>
        <w:t>ent</w:t>
      </w:r>
      <w:r w:rsidRPr="008F2F16">
        <w:rPr>
          <w:rFonts w:asciiTheme="majorBidi" w:hAnsiTheme="majorBidi" w:cstheme="majorBidi"/>
        </w:rPr>
        <w:t xml:space="preserve"> account</w:t>
      </w:r>
      <w:r w:rsidR="1778F3AF" w:rsidRPr="008F2F16">
        <w:rPr>
          <w:rFonts w:asciiTheme="majorBidi" w:hAnsiTheme="majorBidi" w:cstheme="majorBidi"/>
        </w:rPr>
        <w:t xml:space="preserve"> from the </w:t>
      </w:r>
      <w:r w:rsidR="7A65BE21" w:rsidRPr="008F2F16">
        <w:rPr>
          <w:rFonts w:asciiTheme="majorBidi" w:hAnsiTheme="majorBidi" w:cstheme="majorBidi"/>
        </w:rPr>
        <w:t>story</w:t>
      </w:r>
      <w:r w:rsidR="1778F3AF" w:rsidRPr="008F2F16">
        <w:rPr>
          <w:rFonts w:asciiTheme="majorBidi" w:hAnsiTheme="majorBidi" w:cstheme="majorBidi"/>
        </w:rPr>
        <w:t xml:space="preserve">. It </w:t>
      </w:r>
      <w:r w:rsidRPr="008F2F16">
        <w:rPr>
          <w:rFonts w:asciiTheme="majorBidi" w:hAnsiTheme="majorBidi" w:cstheme="majorBidi"/>
        </w:rPr>
        <w:t>introduc</w:t>
      </w:r>
      <w:r w:rsidR="1778F3AF" w:rsidRPr="008F2F16">
        <w:rPr>
          <w:rFonts w:asciiTheme="majorBidi" w:hAnsiTheme="majorBidi" w:cstheme="majorBidi"/>
        </w:rPr>
        <w:t>es</w:t>
      </w:r>
      <w:r w:rsidR="25EDC0BC" w:rsidRPr="008F2F16">
        <w:rPr>
          <w:rFonts w:asciiTheme="majorBidi" w:hAnsiTheme="majorBidi" w:cstheme="majorBidi"/>
        </w:rPr>
        <w:t xml:space="preserve"> </w:t>
      </w:r>
      <w:r w:rsidRPr="008F2F16">
        <w:rPr>
          <w:rFonts w:asciiTheme="majorBidi" w:hAnsiTheme="majorBidi" w:cstheme="majorBidi"/>
        </w:rPr>
        <w:t xml:space="preserve">a different level of </w:t>
      </w:r>
      <w:r w:rsidR="7A65BE21" w:rsidRPr="008F2F16">
        <w:rPr>
          <w:rFonts w:asciiTheme="majorBidi" w:hAnsiTheme="majorBidi" w:cstheme="majorBidi"/>
        </w:rPr>
        <w:t>conflict</w:t>
      </w:r>
      <w:r w:rsidRPr="008F2F16">
        <w:rPr>
          <w:rFonts w:asciiTheme="majorBidi" w:hAnsiTheme="majorBidi" w:cstheme="majorBidi"/>
        </w:rPr>
        <w:t xml:space="preserve"> between Yahweh and other forces</w:t>
      </w:r>
      <w:r w:rsidR="5B8B28CC" w:rsidRPr="008F2F16">
        <w:rPr>
          <w:rFonts w:asciiTheme="majorBidi" w:hAnsiTheme="majorBidi" w:cstheme="majorBidi"/>
        </w:rPr>
        <w:t>,</w:t>
      </w:r>
      <w:r w:rsidRPr="008F2F16">
        <w:rPr>
          <w:rFonts w:asciiTheme="majorBidi" w:hAnsiTheme="majorBidi" w:cstheme="majorBidi"/>
        </w:rPr>
        <w:t xml:space="preserve"> </w:t>
      </w:r>
      <w:r w:rsidR="5B8B28CC" w:rsidRPr="008F2F16">
        <w:rPr>
          <w:rFonts w:asciiTheme="majorBidi" w:hAnsiTheme="majorBidi" w:cstheme="majorBidi"/>
        </w:rPr>
        <w:t>which</w:t>
      </w:r>
      <w:r w:rsidRPr="008F2F16">
        <w:rPr>
          <w:rFonts w:asciiTheme="majorBidi" w:hAnsiTheme="majorBidi" w:cstheme="majorBidi"/>
        </w:rPr>
        <w:t xml:space="preserve"> are </w:t>
      </w:r>
      <w:r w:rsidR="5B8B28CC" w:rsidRPr="008F2F16">
        <w:rPr>
          <w:rFonts w:asciiTheme="majorBidi" w:hAnsiTheme="majorBidi" w:cstheme="majorBidi"/>
        </w:rPr>
        <w:t xml:space="preserve">now </w:t>
      </w:r>
      <w:r w:rsidRPr="008F2F16">
        <w:rPr>
          <w:rFonts w:asciiTheme="majorBidi" w:hAnsiTheme="majorBidi" w:cstheme="majorBidi"/>
        </w:rPr>
        <w:t>supernatural</w:t>
      </w:r>
      <w:r w:rsidR="5B8B28CC" w:rsidRPr="008F2F16">
        <w:rPr>
          <w:rFonts w:asciiTheme="majorBidi" w:hAnsiTheme="majorBidi" w:cstheme="majorBidi"/>
        </w:rPr>
        <w:t>,</w:t>
      </w:r>
      <w:r w:rsidRPr="008F2F16">
        <w:rPr>
          <w:rFonts w:asciiTheme="majorBidi" w:hAnsiTheme="majorBidi" w:cstheme="majorBidi"/>
        </w:rPr>
        <w:t xml:space="preserve"> but</w:t>
      </w:r>
      <w:r w:rsidR="2A8D611D" w:rsidRPr="008F2F16">
        <w:rPr>
          <w:rFonts w:asciiTheme="majorBidi" w:hAnsiTheme="majorBidi" w:cstheme="majorBidi"/>
        </w:rPr>
        <w:t xml:space="preserve"> do</w:t>
      </w:r>
      <w:r w:rsidRPr="008F2F16">
        <w:rPr>
          <w:rFonts w:asciiTheme="majorBidi" w:hAnsiTheme="majorBidi" w:cstheme="majorBidi"/>
        </w:rPr>
        <w:t xml:space="preserve"> not possess his level of power. One or other of the two levels is more prominent in </w:t>
      </w:r>
      <w:r w:rsidR="63BED257" w:rsidRPr="008F2F16">
        <w:rPr>
          <w:rFonts w:asciiTheme="majorBidi" w:hAnsiTheme="majorBidi" w:cstheme="majorBidi"/>
        </w:rPr>
        <w:t xml:space="preserve">different </w:t>
      </w:r>
      <w:r w:rsidRPr="008F2F16">
        <w:rPr>
          <w:rFonts w:asciiTheme="majorBidi" w:hAnsiTheme="majorBidi" w:cstheme="majorBidi"/>
        </w:rPr>
        <w:t>OT allusions to the event (Miller).</w:t>
      </w:r>
      <w:r w:rsidR="135060C6" w:rsidRPr="008F2F16">
        <w:rPr>
          <w:rFonts w:asciiTheme="majorBidi" w:hAnsiTheme="majorBidi" w:cstheme="majorBidi"/>
        </w:rPr>
        <w:t xml:space="preserve"> </w:t>
      </w:r>
      <w:r w:rsidR="63BED257" w:rsidRPr="008F2F16">
        <w:rPr>
          <w:rFonts w:asciiTheme="majorBidi" w:hAnsiTheme="majorBidi" w:cstheme="majorBidi"/>
        </w:rPr>
        <w:t>Both s</w:t>
      </w:r>
      <w:r w:rsidR="16D15219" w:rsidRPr="008F2F16">
        <w:rPr>
          <w:rFonts w:asciiTheme="majorBidi" w:hAnsiTheme="majorBidi" w:cstheme="majorBidi"/>
        </w:rPr>
        <w:t xml:space="preserve">tory </w:t>
      </w:r>
      <w:r w:rsidR="135060C6" w:rsidRPr="008F2F16">
        <w:rPr>
          <w:rFonts w:asciiTheme="majorBidi" w:hAnsiTheme="majorBidi" w:cstheme="majorBidi"/>
        </w:rPr>
        <w:t xml:space="preserve">and song </w:t>
      </w:r>
      <w:r w:rsidR="16D15219" w:rsidRPr="008F2F16">
        <w:rPr>
          <w:rFonts w:asciiTheme="majorBidi" w:hAnsiTheme="majorBidi" w:cstheme="majorBidi"/>
        </w:rPr>
        <w:t xml:space="preserve">relate a once-for-all act of deliverance of Israel </w:t>
      </w:r>
      <w:r w:rsidR="5E8AB963" w:rsidRPr="008F2F16">
        <w:rPr>
          <w:rFonts w:asciiTheme="majorBidi" w:hAnsiTheme="majorBidi" w:cstheme="majorBidi"/>
        </w:rPr>
        <w:t>with</w:t>
      </w:r>
      <w:r w:rsidR="16D15219" w:rsidRPr="008F2F16">
        <w:rPr>
          <w:rFonts w:asciiTheme="majorBidi" w:hAnsiTheme="majorBidi" w:cstheme="majorBidi"/>
        </w:rPr>
        <w:t xml:space="preserve"> a this-worldly level and an other-worldly level. One way of engaging with it is simply by an act of praise</w:t>
      </w:r>
      <w:r w:rsidR="5E8AB963" w:rsidRPr="008F2F16">
        <w:rPr>
          <w:rFonts w:asciiTheme="majorBidi" w:hAnsiTheme="majorBidi" w:cstheme="majorBidi"/>
        </w:rPr>
        <w:t xml:space="preserve"> for the past act</w:t>
      </w:r>
      <w:r w:rsidR="16D15219" w:rsidRPr="008F2F16">
        <w:rPr>
          <w:rFonts w:asciiTheme="majorBidi" w:hAnsiTheme="majorBidi" w:cstheme="majorBidi"/>
        </w:rPr>
        <w:t xml:space="preserve">. Another is to reflect on its </w:t>
      </w:r>
      <w:r w:rsidR="5116F003" w:rsidRPr="008F2F16">
        <w:rPr>
          <w:rFonts w:asciiTheme="majorBidi" w:hAnsiTheme="majorBidi" w:cstheme="majorBidi"/>
        </w:rPr>
        <w:t xml:space="preserve">being </w:t>
      </w:r>
      <w:r w:rsidR="16D15219" w:rsidRPr="008F2F16">
        <w:rPr>
          <w:rFonts w:asciiTheme="majorBidi" w:hAnsiTheme="majorBidi" w:cstheme="majorBidi"/>
        </w:rPr>
        <w:t>not only a once-for-all act</w:t>
      </w:r>
      <w:r w:rsidR="5116F003" w:rsidRPr="008F2F16">
        <w:rPr>
          <w:rFonts w:asciiTheme="majorBidi" w:hAnsiTheme="majorBidi" w:cstheme="majorBidi"/>
        </w:rPr>
        <w:t xml:space="preserve"> but a testimony concerning ongoing truth about Yahweh and </w:t>
      </w:r>
      <w:r w:rsidR="173B4BCE" w:rsidRPr="008F2F16">
        <w:rPr>
          <w:rFonts w:asciiTheme="majorBidi" w:hAnsiTheme="majorBidi" w:cstheme="majorBidi"/>
        </w:rPr>
        <w:t>the gods</w:t>
      </w:r>
      <w:r w:rsidR="16D15219" w:rsidRPr="008F2F16">
        <w:rPr>
          <w:rFonts w:asciiTheme="majorBidi" w:hAnsiTheme="majorBidi" w:cstheme="majorBidi"/>
        </w:rPr>
        <w:t xml:space="preserve">. Another is to protest that the way Yahweh is acting </w:t>
      </w:r>
      <w:r w:rsidR="173B4BCE" w:rsidRPr="008F2F16">
        <w:rPr>
          <w:rFonts w:asciiTheme="majorBidi" w:hAnsiTheme="majorBidi" w:cstheme="majorBidi"/>
        </w:rPr>
        <w:t xml:space="preserve">or not acting </w:t>
      </w:r>
      <w:r w:rsidR="16D15219" w:rsidRPr="008F2F16">
        <w:rPr>
          <w:rFonts w:asciiTheme="majorBidi" w:hAnsiTheme="majorBidi" w:cstheme="majorBidi"/>
        </w:rPr>
        <w:t xml:space="preserve">now does not match the way he was acting then, and </w:t>
      </w:r>
      <w:r w:rsidR="173B4BCE" w:rsidRPr="008F2F16">
        <w:rPr>
          <w:rFonts w:asciiTheme="majorBidi" w:hAnsiTheme="majorBidi" w:cstheme="majorBidi"/>
        </w:rPr>
        <w:t xml:space="preserve">to suggest that </w:t>
      </w:r>
      <w:r w:rsidR="16D15219" w:rsidRPr="008F2F16">
        <w:rPr>
          <w:rFonts w:asciiTheme="majorBidi" w:hAnsiTheme="majorBidi" w:cstheme="majorBidi"/>
        </w:rPr>
        <w:t>surely Yahweh should think about this. One might then appeal for a repetition of th</w:t>
      </w:r>
      <w:r w:rsidR="291DE929" w:rsidRPr="008F2F16">
        <w:rPr>
          <w:rFonts w:asciiTheme="majorBidi" w:hAnsiTheme="majorBidi" w:cstheme="majorBidi"/>
        </w:rPr>
        <w:t>e</w:t>
      </w:r>
      <w:r w:rsidR="16D15219" w:rsidRPr="008F2F16">
        <w:rPr>
          <w:rFonts w:asciiTheme="majorBidi" w:hAnsiTheme="majorBidi" w:cstheme="majorBidi"/>
        </w:rPr>
        <w:t xml:space="preserve"> act. And an individual might do so. The act of deliverance has implications </w:t>
      </w:r>
      <w:r w:rsidR="6906E28C" w:rsidRPr="008F2F16">
        <w:rPr>
          <w:rFonts w:asciiTheme="majorBidi" w:hAnsiTheme="majorBidi" w:cstheme="majorBidi"/>
        </w:rPr>
        <w:t xml:space="preserve">both </w:t>
      </w:r>
      <w:r w:rsidR="16D15219" w:rsidRPr="008F2F16">
        <w:rPr>
          <w:rFonts w:asciiTheme="majorBidi" w:hAnsiTheme="majorBidi" w:cstheme="majorBidi"/>
        </w:rPr>
        <w:t xml:space="preserve">for the people </w:t>
      </w:r>
      <w:r w:rsidR="6906E28C" w:rsidRPr="008F2F16">
        <w:rPr>
          <w:rFonts w:asciiTheme="majorBidi" w:hAnsiTheme="majorBidi" w:cstheme="majorBidi"/>
        </w:rPr>
        <w:t>and</w:t>
      </w:r>
      <w:r w:rsidR="16D15219" w:rsidRPr="008F2F16">
        <w:rPr>
          <w:rFonts w:asciiTheme="majorBidi" w:hAnsiTheme="majorBidi" w:cstheme="majorBidi"/>
        </w:rPr>
        <w:t xml:space="preserve"> for the individual</w:t>
      </w:r>
      <w:r w:rsidR="26097950" w:rsidRPr="008F2F16">
        <w:rPr>
          <w:rFonts w:asciiTheme="majorBidi" w:hAnsiTheme="majorBidi" w:cstheme="majorBidi"/>
        </w:rPr>
        <w:t>.</w:t>
      </w:r>
    </w:p>
    <w:p w14:paraId="1570B1DE" w14:textId="42EBD7D4" w:rsidR="006C5336" w:rsidRPr="00EA1895" w:rsidRDefault="009E5524" w:rsidP="009E5524">
      <w:pPr>
        <w:pStyle w:val="Heading3"/>
      </w:pPr>
      <w:r>
        <w:t xml:space="preserve">D. </w:t>
      </w:r>
      <w:r w:rsidR="006C5336" w:rsidRPr="00EA1895">
        <w:t>Theological Use</w:t>
      </w:r>
    </w:p>
    <w:p w14:paraId="76308AF7" w14:textId="541A82DF" w:rsidR="00692E45" w:rsidRPr="00EA1895" w:rsidRDefault="12219907" w:rsidP="008F2F16">
      <w:pPr>
        <w:rPr>
          <w:rFonts w:asciiTheme="majorBidi" w:hAnsiTheme="majorBidi" w:cstheme="majorBidi"/>
        </w:rPr>
      </w:pPr>
      <w:r w:rsidRPr="008F2F16">
        <w:rPr>
          <w:rFonts w:asciiTheme="majorBidi" w:hAnsiTheme="majorBidi" w:cstheme="majorBidi"/>
        </w:rPr>
        <w:t>Yahweh act</w:t>
      </w:r>
      <w:r w:rsidR="236F2131" w:rsidRPr="008F2F16">
        <w:rPr>
          <w:rFonts w:asciiTheme="majorBidi" w:hAnsiTheme="majorBidi" w:cstheme="majorBidi"/>
        </w:rPr>
        <w:t>s</w:t>
      </w:r>
      <w:r w:rsidRPr="008F2F16">
        <w:rPr>
          <w:rFonts w:asciiTheme="majorBidi" w:hAnsiTheme="majorBidi" w:cstheme="majorBidi"/>
        </w:rPr>
        <w:t xml:space="preserve"> in historical context</w:t>
      </w:r>
      <w:r w:rsidR="236F2131" w:rsidRPr="008F2F16">
        <w:rPr>
          <w:rFonts w:asciiTheme="majorBidi" w:hAnsiTheme="majorBidi" w:cstheme="majorBidi"/>
        </w:rPr>
        <w:t>s</w:t>
      </w:r>
      <w:r w:rsidRPr="008F2F16">
        <w:rPr>
          <w:rFonts w:asciiTheme="majorBidi" w:hAnsiTheme="majorBidi" w:cstheme="majorBidi"/>
        </w:rPr>
        <w:t xml:space="preserve"> and t</w:t>
      </w:r>
      <w:r w:rsidR="236F2131" w:rsidRPr="008F2F16">
        <w:rPr>
          <w:rFonts w:asciiTheme="majorBidi" w:hAnsiTheme="majorBidi" w:cstheme="majorBidi"/>
        </w:rPr>
        <w:t>akes</w:t>
      </w:r>
      <w:r w:rsidRPr="008F2F16">
        <w:rPr>
          <w:rFonts w:asciiTheme="majorBidi" w:hAnsiTheme="majorBidi" w:cstheme="majorBidi"/>
        </w:rPr>
        <w:t xml:space="preserve"> on political power</w:t>
      </w:r>
      <w:r w:rsidR="236F2131" w:rsidRPr="008F2F16">
        <w:rPr>
          <w:rFonts w:asciiTheme="majorBidi" w:hAnsiTheme="majorBidi" w:cstheme="majorBidi"/>
        </w:rPr>
        <w:t>s, but in doing so</w:t>
      </w:r>
      <w:r w:rsidR="276ACB23" w:rsidRPr="008F2F16">
        <w:rPr>
          <w:rFonts w:asciiTheme="majorBidi" w:hAnsiTheme="majorBidi" w:cstheme="majorBidi"/>
        </w:rPr>
        <w:t xml:space="preserve"> continues to be the God he was in creating the world. </w:t>
      </w:r>
      <w:r w:rsidR="3AB98F98" w:rsidRPr="008F2F16">
        <w:rPr>
          <w:rFonts w:asciiTheme="majorBidi" w:hAnsiTheme="majorBidi" w:cstheme="majorBidi"/>
        </w:rPr>
        <w:t>Exod 15 and</w:t>
      </w:r>
      <w:r w:rsidR="11CB4302" w:rsidRPr="008F2F16">
        <w:rPr>
          <w:rFonts w:asciiTheme="majorBidi" w:hAnsiTheme="majorBidi" w:cstheme="majorBidi"/>
        </w:rPr>
        <w:t xml:space="preserve"> some</w:t>
      </w:r>
      <w:r w:rsidR="3AB98F98" w:rsidRPr="008F2F16">
        <w:rPr>
          <w:rFonts w:asciiTheme="majorBidi" w:hAnsiTheme="majorBidi" w:cstheme="majorBidi"/>
        </w:rPr>
        <w:t xml:space="preserve"> psalm</w:t>
      </w:r>
      <w:r w:rsidR="7A110559" w:rsidRPr="008F2F16">
        <w:rPr>
          <w:rFonts w:asciiTheme="majorBidi" w:hAnsiTheme="majorBidi" w:cstheme="majorBidi"/>
        </w:rPr>
        <w:t>s</w:t>
      </w:r>
      <w:r w:rsidR="3AB98F98" w:rsidRPr="008F2F16">
        <w:rPr>
          <w:rFonts w:asciiTheme="majorBidi" w:hAnsiTheme="majorBidi" w:cstheme="majorBidi"/>
        </w:rPr>
        <w:t xml:space="preserve"> that speak the same way </w:t>
      </w:r>
      <w:r w:rsidR="5F983272" w:rsidRPr="008F2F16">
        <w:rPr>
          <w:rFonts w:asciiTheme="majorBidi" w:hAnsiTheme="majorBidi" w:cstheme="majorBidi"/>
        </w:rPr>
        <w:t>may imply</w:t>
      </w:r>
      <w:r w:rsidR="7A110559" w:rsidRPr="008F2F16">
        <w:rPr>
          <w:rFonts w:asciiTheme="majorBidi" w:hAnsiTheme="majorBidi" w:cstheme="majorBidi"/>
        </w:rPr>
        <w:t xml:space="preserve"> that</w:t>
      </w:r>
      <w:r w:rsidR="32678ED7" w:rsidRPr="008F2F16">
        <w:rPr>
          <w:rFonts w:asciiTheme="majorBidi" w:hAnsiTheme="majorBidi" w:cstheme="majorBidi"/>
        </w:rPr>
        <w:t xml:space="preserve"> creation was a more complicated process than one might think from Gen 1</w:t>
      </w:r>
      <w:r w:rsidR="0B1176BA" w:rsidRPr="008F2F16">
        <w:rPr>
          <w:rFonts w:asciiTheme="majorBidi" w:hAnsiTheme="majorBidi" w:cstheme="majorBidi"/>
        </w:rPr>
        <w:t>–</w:t>
      </w:r>
      <w:r w:rsidR="32678ED7" w:rsidRPr="008F2F16">
        <w:rPr>
          <w:rFonts w:asciiTheme="majorBidi" w:hAnsiTheme="majorBidi" w:cstheme="majorBidi"/>
        </w:rPr>
        <w:t>2</w:t>
      </w:r>
      <w:r w:rsidR="22993720" w:rsidRPr="008F2F16">
        <w:rPr>
          <w:rFonts w:asciiTheme="majorBidi" w:hAnsiTheme="majorBidi" w:cstheme="majorBidi"/>
        </w:rPr>
        <w:t xml:space="preserve">, involving </w:t>
      </w:r>
      <w:r w:rsidR="53F90984" w:rsidRPr="008F2F16">
        <w:rPr>
          <w:rFonts w:asciiTheme="majorBidi" w:hAnsiTheme="majorBidi" w:cstheme="majorBidi"/>
        </w:rPr>
        <w:t>forces that God had to defeat</w:t>
      </w:r>
      <w:r w:rsidR="2E19F237" w:rsidRPr="008F2F16">
        <w:rPr>
          <w:rFonts w:asciiTheme="majorBidi" w:hAnsiTheme="majorBidi" w:cstheme="majorBidi"/>
        </w:rPr>
        <w:t xml:space="preserve"> and did defeat</w:t>
      </w:r>
      <w:r w:rsidR="22993720" w:rsidRPr="008F2F16">
        <w:rPr>
          <w:rFonts w:asciiTheme="majorBidi" w:hAnsiTheme="majorBidi" w:cstheme="majorBidi"/>
        </w:rPr>
        <w:t>. He</w:t>
      </w:r>
      <w:r w:rsidR="2E19F237" w:rsidRPr="008F2F16">
        <w:rPr>
          <w:rFonts w:asciiTheme="majorBidi" w:hAnsiTheme="majorBidi" w:cstheme="majorBidi"/>
        </w:rPr>
        <w:t xml:space="preserve"> </w:t>
      </w:r>
      <w:r w:rsidR="22993720" w:rsidRPr="008F2F16">
        <w:rPr>
          <w:rFonts w:asciiTheme="majorBidi" w:hAnsiTheme="majorBidi" w:cstheme="majorBidi"/>
        </w:rPr>
        <w:t xml:space="preserve">thus </w:t>
      </w:r>
      <w:r w:rsidR="2E19F237" w:rsidRPr="008F2F16">
        <w:rPr>
          <w:rFonts w:asciiTheme="majorBidi" w:hAnsiTheme="majorBidi" w:cstheme="majorBidi"/>
        </w:rPr>
        <w:t>ma</w:t>
      </w:r>
      <w:r w:rsidR="22993720" w:rsidRPr="008F2F16">
        <w:rPr>
          <w:rFonts w:asciiTheme="majorBidi" w:hAnsiTheme="majorBidi" w:cstheme="majorBidi"/>
        </w:rPr>
        <w:t>de</w:t>
      </w:r>
      <w:r w:rsidR="2E19F237" w:rsidRPr="008F2F16">
        <w:rPr>
          <w:rFonts w:asciiTheme="majorBidi" w:hAnsiTheme="majorBidi" w:cstheme="majorBidi"/>
        </w:rPr>
        <w:t xml:space="preserve"> the world secure and ma</w:t>
      </w:r>
      <w:r w:rsidR="0827B5BB" w:rsidRPr="008F2F16">
        <w:rPr>
          <w:rFonts w:asciiTheme="majorBidi" w:hAnsiTheme="majorBidi" w:cstheme="majorBidi"/>
        </w:rPr>
        <w:t>de</w:t>
      </w:r>
      <w:r w:rsidR="2E19F237" w:rsidRPr="008F2F16">
        <w:rPr>
          <w:rFonts w:asciiTheme="majorBidi" w:hAnsiTheme="majorBidi" w:cstheme="majorBidi"/>
        </w:rPr>
        <w:t xml:space="preserve"> his victory at the Red Sea not very surprising. </w:t>
      </w:r>
      <w:r w:rsidR="2F88191C" w:rsidRPr="008F2F16">
        <w:rPr>
          <w:rFonts w:asciiTheme="majorBidi" w:hAnsiTheme="majorBidi" w:cstheme="majorBidi"/>
        </w:rPr>
        <w:t>But alternatively</w:t>
      </w:r>
      <w:r w:rsidR="7DAA67D4" w:rsidRPr="008F2F16">
        <w:rPr>
          <w:rFonts w:asciiTheme="majorBidi" w:hAnsiTheme="majorBidi" w:cstheme="majorBidi"/>
        </w:rPr>
        <w:t>,</w:t>
      </w:r>
      <w:r w:rsidR="5536C39A" w:rsidRPr="008F2F16">
        <w:rPr>
          <w:rFonts w:asciiTheme="majorBidi" w:hAnsiTheme="majorBidi" w:cstheme="majorBidi"/>
        </w:rPr>
        <w:t xml:space="preserve"> </w:t>
      </w:r>
      <w:r w:rsidR="3E52ECB4" w:rsidRPr="008F2F16">
        <w:rPr>
          <w:rFonts w:asciiTheme="majorBidi" w:hAnsiTheme="majorBidi" w:cstheme="majorBidi"/>
        </w:rPr>
        <w:t xml:space="preserve">Exod 15 </w:t>
      </w:r>
      <w:r w:rsidR="131565D2" w:rsidRPr="008F2F16">
        <w:rPr>
          <w:rFonts w:asciiTheme="majorBidi" w:hAnsiTheme="majorBidi" w:cstheme="majorBidi"/>
        </w:rPr>
        <w:t xml:space="preserve">and the psalms </w:t>
      </w:r>
      <w:r w:rsidR="79A1705C" w:rsidRPr="008F2F16">
        <w:rPr>
          <w:rFonts w:asciiTheme="majorBidi" w:hAnsiTheme="majorBidi" w:cstheme="majorBidi"/>
        </w:rPr>
        <w:t xml:space="preserve">may </w:t>
      </w:r>
      <w:r w:rsidR="3E52ECB4" w:rsidRPr="008F2F16">
        <w:rPr>
          <w:rFonts w:asciiTheme="majorBidi" w:hAnsiTheme="majorBidi" w:cstheme="majorBidi"/>
        </w:rPr>
        <w:t>turn the victory</w:t>
      </w:r>
      <w:r w:rsidR="3209C21A" w:rsidRPr="008F2F16">
        <w:rPr>
          <w:rFonts w:asciiTheme="majorBidi" w:hAnsiTheme="majorBidi" w:cstheme="majorBidi"/>
        </w:rPr>
        <w:t xml:space="preserve"> that Mesopotamian stories link with creation into a </w:t>
      </w:r>
      <w:r w:rsidR="2A255796" w:rsidRPr="008F2F16">
        <w:rPr>
          <w:rFonts w:asciiTheme="majorBidi" w:hAnsiTheme="majorBidi" w:cstheme="majorBidi"/>
        </w:rPr>
        <w:t>victory that Yahweh won at the Red Sea</w:t>
      </w:r>
      <w:r w:rsidR="2D230280" w:rsidRPr="008F2F16">
        <w:rPr>
          <w:rFonts w:asciiTheme="majorBidi" w:hAnsiTheme="majorBidi" w:cstheme="majorBidi"/>
        </w:rPr>
        <w:t xml:space="preserve">. Either way, it is a victory he </w:t>
      </w:r>
      <w:r w:rsidR="59E094A6" w:rsidRPr="008F2F16">
        <w:rPr>
          <w:rFonts w:asciiTheme="majorBidi" w:hAnsiTheme="majorBidi" w:cstheme="majorBidi"/>
        </w:rPr>
        <w:t xml:space="preserve">wins again each time he delivers the community or individual Israelites from </w:t>
      </w:r>
      <w:r w:rsidR="384817B9" w:rsidRPr="008F2F16">
        <w:rPr>
          <w:rFonts w:asciiTheme="majorBidi" w:hAnsiTheme="majorBidi" w:cstheme="majorBidi"/>
        </w:rPr>
        <w:t>the depths that overwhelm them</w:t>
      </w:r>
      <w:r w:rsidR="3B94217D" w:rsidRPr="008F2F16">
        <w:rPr>
          <w:rFonts w:asciiTheme="majorBidi" w:hAnsiTheme="majorBidi" w:cstheme="majorBidi"/>
        </w:rPr>
        <w:t>. H</w:t>
      </w:r>
      <w:r w:rsidR="62E5546E" w:rsidRPr="008F2F16">
        <w:rPr>
          <w:rFonts w:asciiTheme="majorBidi" w:hAnsiTheme="majorBidi" w:cstheme="majorBidi"/>
        </w:rPr>
        <w:t xml:space="preserve">e </w:t>
      </w:r>
      <w:r w:rsidR="384817B9" w:rsidRPr="008F2F16">
        <w:rPr>
          <w:rFonts w:asciiTheme="majorBidi" w:hAnsiTheme="majorBidi" w:cstheme="majorBidi"/>
        </w:rPr>
        <w:t xml:space="preserve">won </w:t>
      </w:r>
      <w:r w:rsidR="3B94217D" w:rsidRPr="008F2F16">
        <w:rPr>
          <w:rFonts w:asciiTheme="majorBidi" w:hAnsiTheme="majorBidi" w:cstheme="majorBidi"/>
        </w:rPr>
        <w:t xml:space="preserve">it </w:t>
      </w:r>
      <w:r w:rsidR="384817B9" w:rsidRPr="008F2F16">
        <w:rPr>
          <w:rFonts w:asciiTheme="majorBidi" w:hAnsiTheme="majorBidi" w:cstheme="majorBidi"/>
        </w:rPr>
        <w:t xml:space="preserve">with potential finality in Jesus’s cross and resurrection, and </w:t>
      </w:r>
      <w:r w:rsidR="3B94217D" w:rsidRPr="008F2F16">
        <w:rPr>
          <w:rFonts w:asciiTheme="majorBidi" w:hAnsiTheme="majorBidi" w:cstheme="majorBidi"/>
        </w:rPr>
        <w:t xml:space="preserve">he </w:t>
      </w:r>
      <w:r w:rsidR="384817B9" w:rsidRPr="008F2F16">
        <w:rPr>
          <w:rFonts w:asciiTheme="majorBidi" w:hAnsiTheme="majorBidi" w:cstheme="majorBidi"/>
        </w:rPr>
        <w:t xml:space="preserve">will win </w:t>
      </w:r>
      <w:r w:rsidR="3B94217D" w:rsidRPr="008F2F16">
        <w:rPr>
          <w:rFonts w:asciiTheme="majorBidi" w:hAnsiTheme="majorBidi" w:cstheme="majorBidi"/>
        </w:rPr>
        <w:t xml:space="preserve">it </w:t>
      </w:r>
      <w:r w:rsidR="384817B9" w:rsidRPr="008F2F16">
        <w:rPr>
          <w:rFonts w:asciiTheme="majorBidi" w:hAnsiTheme="majorBidi" w:cstheme="majorBidi"/>
        </w:rPr>
        <w:t xml:space="preserve">with true finality </w:t>
      </w:r>
      <w:r w:rsidR="5D60666C" w:rsidRPr="008F2F16">
        <w:rPr>
          <w:rFonts w:asciiTheme="majorBidi" w:hAnsiTheme="majorBidi" w:cstheme="majorBidi"/>
        </w:rPr>
        <w:t xml:space="preserve">on the </w:t>
      </w:r>
      <w:r w:rsidR="188B8839" w:rsidRPr="008F2F16">
        <w:rPr>
          <w:rFonts w:asciiTheme="majorBidi" w:hAnsiTheme="majorBidi" w:cstheme="majorBidi"/>
        </w:rPr>
        <w:t>ultimate</w:t>
      </w:r>
      <w:r w:rsidR="5D60666C" w:rsidRPr="008F2F16">
        <w:rPr>
          <w:rFonts w:asciiTheme="majorBidi" w:hAnsiTheme="majorBidi" w:cstheme="majorBidi"/>
        </w:rPr>
        <w:t xml:space="preserve"> Day of the Lord.</w:t>
      </w:r>
    </w:p>
    <w:p w14:paraId="18EFDC2A" w14:textId="09A20262" w:rsidR="002D7B13" w:rsidRPr="00EA1895" w:rsidRDefault="002D7B13" w:rsidP="00687347">
      <w:pPr>
        <w:pStyle w:val="Heading2"/>
        <w:ind w:firstLine="0"/>
      </w:pPr>
      <w:r w:rsidRPr="00EA1895">
        <w:t>Exodus</w:t>
      </w:r>
      <w:r w:rsidR="004B562F" w:rsidRPr="00EA1895">
        <w:t xml:space="preserve"> 1</w:t>
      </w:r>
      <w:r w:rsidR="009D404E" w:rsidRPr="00EA1895">
        <w:t>5</w:t>
      </w:r>
      <w:r w:rsidR="00705C37" w:rsidRPr="00EA1895">
        <w:t>:22</w:t>
      </w:r>
      <w:r w:rsidR="006607B1" w:rsidRPr="00EA1895">
        <w:t>–</w:t>
      </w:r>
      <w:r w:rsidR="00EC5024" w:rsidRPr="00EA1895">
        <w:t>17</w:t>
      </w:r>
      <w:r w:rsidR="004B562F" w:rsidRPr="00EA1895">
        <w:t>:</w:t>
      </w:r>
      <w:r w:rsidR="00705C37" w:rsidRPr="00EA1895">
        <w:t>7</w:t>
      </w:r>
      <w:r w:rsidR="00687347">
        <w:t>:</w:t>
      </w:r>
      <w:r w:rsidR="004B562F" w:rsidRPr="00EA1895">
        <w:t xml:space="preserve"> </w:t>
      </w:r>
      <w:r w:rsidR="00E02EA5" w:rsidRPr="00EA1895">
        <w:t xml:space="preserve">Reproaches and </w:t>
      </w:r>
      <w:r w:rsidR="000D6BBF" w:rsidRPr="00EA1895">
        <w:t>Cries</w:t>
      </w:r>
    </w:p>
    <w:p w14:paraId="59581FDE" w14:textId="38E3D89A" w:rsidR="00473B72" w:rsidRPr="00EA1895" w:rsidRDefault="009E5524" w:rsidP="009E5524">
      <w:pPr>
        <w:pStyle w:val="Heading3"/>
      </w:pPr>
      <w:r>
        <w:t xml:space="preserve">A. </w:t>
      </w:r>
      <w:r w:rsidR="00473B72" w:rsidRPr="00EA1895">
        <w:t>Context of Passage Containing Textual Affinities</w:t>
      </w:r>
    </w:p>
    <w:p w14:paraId="5DF64A5D" w14:textId="7AA717E2" w:rsidR="00EF2AC1" w:rsidRPr="00EA1895" w:rsidRDefault="43BEE543" w:rsidP="008F2F16">
      <w:pPr>
        <w:rPr>
          <w:rFonts w:asciiTheme="majorBidi" w:hAnsiTheme="majorBidi" w:cstheme="majorBidi"/>
        </w:rPr>
      </w:pPr>
      <w:r w:rsidRPr="43F391CA">
        <w:rPr>
          <w:rFonts w:asciiTheme="majorBidi" w:hAnsiTheme="majorBidi" w:cstheme="majorBidi"/>
        </w:rPr>
        <w:t xml:space="preserve">The </w:t>
      </w:r>
      <w:r w:rsidR="062D8379" w:rsidRPr="43F391CA">
        <w:rPr>
          <w:rFonts w:asciiTheme="majorBidi" w:hAnsiTheme="majorBidi" w:cstheme="majorBidi"/>
        </w:rPr>
        <w:t>Red Sea deliverance</w:t>
      </w:r>
      <w:r w:rsidRPr="43F391CA">
        <w:rPr>
          <w:rFonts w:asciiTheme="majorBidi" w:hAnsiTheme="majorBidi" w:cstheme="majorBidi"/>
        </w:rPr>
        <w:t xml:space="preserve"> leads more or less directly </w:t>
      </w:r>
      <w:r w:rsidR="4C323D11" w:rsidRPr="43F391CA">
        <w:rPr>
          <w:rFonts w:asciiTheme="majorBidi" w:hAnsiTheme="majorBidi" w:cstheme="majorBidi"/>
        </w:rPr>
        <w:t xml:space="preserve">into </w:t>
      </w:r>
      <w:r w:rsidR="50DF5F0C" w:rsidRPr="43F391CA">
        <w:rPr>
          <w:rFonts w:asciiTheme="majorBidi" w:hAnsiTheme="majorBidi" w:cstheme="majorBidi"/>
        </w:rPr>
        <w:t>life in an “in-between space” (Sun</w:t>
      </w:r>
      <w:r w:rsidR="2E5BAAA3" w:rsidRPr="43F391CA">
        <w:rPr>
          <w:rFonts w:asciiTheme="majorBidi" w:hAnsiTheme="majorBidi" w:cstheme="majorBidi"/>
        </w:rPr>
        <w:t xml:space="preserve"> </w:t>
      </w:r>
      <w:r w:rsidR="02D2399A" w:rsidRPr="43F391CA">
        <w:rPr>
          <w:rFonts w:asciiTheme="majorBidi" w:hAnsiTheme="majorBidi" w:cstheme="majorBidi"/>
        </w:rPr>
        <w:t>on 15:2</w:t>
      </w:r>
      <w:r w:rsidR="7066D94B" w:rsidRPr="43F391CA">
        <w:rPr>
          <w:rFonts w:asciiTheme="majorBidi" w:hAnsiTheme="majorBidi" w:cstheme="majorBidi"/>
        </w:rPr>
        <w:t>2</w:t>
      </w:r>
      <w:r w:rsidR="0B1176BA" w:rsidRPr="43F391CA">
        <w:rPr>
          <w:rFonts w:asciiTheme="majorBidi" w:hAnsiTheme="majorBidi" w:cstheme="majorBidi"/>
        </w:rPr>
        <w:t>–</w:t>
      </w:r>
      <w:r w:rsidR="7066D94B" w:rsidRPr="43F391CA">
        <w:rPr>
          <w:rFonts w:asciiTheme="majorBidi" w:hAnsiTheme="majorBidi" w:cstheme="majorBidi"/>
        </w:rPr>
        <w:t>18:27</w:t>
      </w:r>
      <w:r w:rsidR="2E5BAAA3" w:rsidRPr="43F391CA">
        <w:rPr>
          <w:rFonts w:asciiTheme="majorBidi" w:hAnsiTheme="majorBidi" w:cstheme="majorBidi"/>
        </w:rPr>
        <w:t>)</w:t>
      </w:r>
      <w:r w:rsidR="38883DFE" w:rsidRPr="43F391CA">
        <w:rPr>
          <w:rFonts w:asciiTheme="majorBidi" w:hAnsiTheme="majorBidi" w:cstheme="majorBidi"/>
        </w:rPr>
        <w:t xml:space="preserve">, </w:t>
      </w:r>
      <w:r w:rsidR="4C323D11" w:rsidRPr="43F391CA">
        <w:rPr>
          <w:rFonts w:asciiTheme="majorBidi" w:hAnsiTheme="majorBidi" w:cstheme="majorBidi"/>
        </w:rPr>
        <w:t>a situation where the Israelites can find no drinkable water</w:t>
      </w:r>
      <w:r w:rsidR="6DB83EB4" w:rsidRPr="43F391CA">
        <w:rPr>
          <w:rFonts w:asciiTheme="majorBidi" w:hAnsiTheme="majorBidi" w:cstheme="majorBidi"/>
        </w:rPr>
        <w:t xml:space="preserve"> (15:22</w:t>
      </w:r>
      <w:r w:rsidR="0B1176BA" w:rsidRPr="43F391CA">
        <w:rPr>
          <w:rFonts w:asciiTheme="majorBidi" w:hAnsiTheme="majorBidi" w:cstheme="majorBidi"/>
        </w:rPr>
        <w:t>–</w:t>
      </w:r>
      <w:r w:rsidR="6DB83EB4" w:rsidRPr="43F391CA">
        <w:rPr>
          <w:rFonts w:asciiTheme="majorBidi" w:hAnsiTheme="majorBidi" w:cstheme="majorBidi"/>
        </w:rPr>
        <w:t>27)</w:t>
      </w:r>
      <w:r w:rsidR="641994CE" w:rsidRPr="43F391CA">
        <w:rPr>
          <w:rFonts w:asciiTheme="majorBidi" w:hAnsiTheme="majorBidi" w:cstheme="majorBidi"/>
        </w:rPr>
        <w:t>. It is thus a</w:t>
      </w:r>
      <w:r w:rsidR="4FDCFFDA" w:rsidRPr="43F391CA">
        <w:rPr>
          <w:rFonts w:asciiTheme="majorBidi" w:hAnsiTheme="majorBidi" w:cstheme="majorBidi"/>
        </w:rPr>
        <w:t xml:space="preserve"> crisis</w:t>
      </w:r>
      <w:r w:rsidR="2B3BCB47" w:rsidRPr="43F391CA">
        <w:rPr>
          <w:rFonts w:asciiTheme="majorBidi" w:hAnsiTheme="majorBidi" w:cstheme="majorBidi"/>
        </w:rPr>
        <w:t xml:space="preserve"> th</w:t>
      </w:r>
      <w:r w:rsidR="4FDCFFDA" w:rsidRPr="43F391CA">
        <w:rPr>
          <w:rFonts w:asciiTheme="majorBidi" w:hAnsiTheme="majorBidi" w:cstheme="majorBidi"/>
        </w:rPr>
        <w:t xml:space="preserve">at </w:t>
      </w:r>
      <w:r w:rsidR="2B3BCB47" w:rsidRPr="43F391CA">
        <w:rPr>
          <w:rFonts w:asciiTheme="majorBidi" w:hAnsiTheme="majorBidi" w:cstheme="majorBidi"/>
        </w:rPr>
        <w:t>“concerns the funda</w:t>
      </w:r>
      <w:r w:rsidR="449BD7CE" w:rsidRPr="43F391CA">
        <w:rPr>
          <w:rFonts w:asciiTheme="majorBidi" w:hAnsiTheme="majorBidi" w:cstheme="majorBidi"/>
        </w:rPr>
        <w:t>m</w:t>
      </w:r>
      <w:r w:rsidR="2B3BCB47" w:rsidRPr="43F391CA">
        <w:rPr>
          <w:rFonts w:asciiTheme="majorBidi" w:hAnsiTheme="majorBidi" w:cstheme="majorBidi"/>
        </w:rPr>
        <w:t>e</w:t>
      </w:r>
      <w:r w:rsidR="449BD7CE" w:rsidRPr="43F391CA">
        <w:rPr>
          <w:rFonts w:asciiTheme="majorBidi" w:hAnsiTheme="majorBidi" w:cstheme="majorBidi"/>
        </w:rPr>
        <w:t>n</w:t>
      </w:r>
      <w:r w:rsidR="2B3BCB47" w:rsidRPr="43F391CA">
        <w:rPr>
          <w:rFonts w:asciiTheme="majorBidi" w:hAnsiTheme="majorBidi" w:cstheme="majorBidi"/>
        </w:rPr>
        <w:t>tal human</w:t>
      </w:r>
      <w:r w:rsidR="449BD7CE" w:rsidRPr="43F391CA">
        <w:rPr>
          <w:rFonts w:asciiTheme="majorBidi" w:hAnsiTheme="majorBidi" w:cstheme="majorBidi"/>
        </w:rPr>
        <w:t xml:space="preserve"> need for survival, namel</w:t>
      </w:r>
      <w:r w:rsidR="075D6999" w:rsidRPr="43F391CA">
        <w:rPr>
          <w:rFonts w:asciiTheme="majorBidi" w:hAnsiTheme="majorBidi" w:cstheme="majorBidi"/>
        </w:rPr>
        <w:t>y</w:t>
      </w:r>
      <w:r w:rsidR="449BD7CE" w:rsidRPr="43F391CA">
        <w:rPr>
          <w:rFonts w:asciiTheme="majorBidi" w:hAnsiTheme="majorBidi" w:cstheme="majorBidi"/>
        </w:rPr>
        <w:t xml:space="preserve"> water</w:t>
      </w:r>
      <w:r w:rsidR="075D6999" w:rsidRPr="43F391CA">
        <w:rPr>
          <w:rFonts w:asciiTheme="majorBidi" w:hAnsiTheme="majorBidi" w:cstheme="majorBidi"/>
        </w:rPr>
        <w:t xml:space="preserve">” (Meyers, </w:t>
      </w:r>
      <w:r w:rsidR="075D6999" w:rsidRPr="43F391CA">
        <w:rPr>
          <w:rFonts w:asciiTheme="majorBidi" w:hAnsiTheme="majorBidi" w:cstheme="majorBidi"/>
          <w:i/>
          <w:iCs/>
        </w:rPr>
        <w:t>Ex</w:t>
      </w:r>
      <w:r w:rsidR="1FD82D8A" w:rsidRPr="43F391CA">
        <w:rPr>
          <w:rFonts w:asciiTheme="majorBidi" w:hAnsiTheme="majorBidi" w:cstheme="majorBidi"/>
          <w:i/>
          <w:iCs/>
        </w:rPr>
        <w:t>o</w:t>
      </w:r>
      <w:r w:rsidR="075D6999" w:rsidRPr="43F391CA">
        <w:rPr>
          <w:rFonts w:asciiTheme="majorBidi" w:hAnsiTheme="majorBidi" w:cstheme="majorBidi"/>
          <w:i/>
          <w:iCs/>
        </w:rPr>
        <w:t>dus</w:t>
      </w:r>
      <w:r w:rsidR="075D6999" w:rsidRPr="43F391CA">
        <w:rPr>
          <w:rFonts w:asciiTheme="majorBidi" w:hAnsiTheme="majorBidi" w:cstheme="majorBidi"/>
        </w:rPr>
        <w:t xml:space="preserve">, </w:t>
      </w:r>
      <w:r w:rsidR="1FD82D8A" w:rsidRPr="43F391CA">
        <w:rPr>
          <w:rFonts w:asciiTheme="majorBidi" w:hAnsiTheme="majorBidi" w:cstheme="majorBidi"/>
        </w:rPr>
        <w:t>129).</w:t>
      </w:r>
      <w:r w:rsidR="36D4BC7A" w:rsidRPr="43F391CA">
        <w:rPr>
          <w:rFonts w:asciiTheme="majorBidi" w:hAnsiTheme="majorBidi" w:cstheme="majorBidi"/>
        </w:rPr>
        <w:t xml:space="preserve"> “The stark realities of the wilderness silence the celebrations at the Sea of Reeds” (Scarlata, </w:t>
      </w:r>
      <w:r w:rsidR="36D4BC7A" w:rsidRPr="43F391CA">
        <w:rPr>
          <w:rFonts w:asciiTheme="majorBidi" w:hAnsiTheme="majorBidi" w:cstheme="majorBidi"/>
          <w:i/>
          <w:iCs/>
        </w:rPr>
        <w:t>Abiding</w:t>
      </w:r>
      <w:r w:rsidR="36D4BC7A" w:rsidRPr="43F391CA">
        <w:rPr>
          <w:rFonts w:asciiTheme="majorBidi" w:hAnsiTheme="majorBidi" w:cstheme="majorBidi"/>
        </w:rPr>
        <w:t xml:space="preserve">, 122). </w:t>
      </w:r>
      <w:r w:rsidR="1FD82D8A" w:rsidRPr="43F391CA">
        <w:rPr>
          <w:rFonts w:asciiTheme="majorBidi" w:hAnsiTheme="majorBidi" w:cstheme="majorBidi"/>
        </w:rPr>
        <w:t>The</w:t>
      </w:r>
      <w:r w:rsidR="478940B5" w:rsidRPr="43F391CA">
        <w:rPr>
          <w:rFonts w:asciiTheme="majorBidi" w:hAnsiTheme="majorBidi" w:cstheme="majorBidi"/>
        </w:rPr>
        <w:t xml:space="preserve"> people</w:t>
      </w:r>
      <w:r w:rsidR="1FD82D8A" w:rsidRPr="43F391CA">
        <w:rPr>
          <w:rFonts w:asciiTheme="majorBidi" w:hAnsiTheme="majorBidi" w:cstheme="majorBidi"/>
        </w:rPr>
        <w:t xml:space="preserve"> </w:t>
      </w:r>
      <w:r w:rsidR="21837A5D" w:rsidRPr="43F391CA">
        <w:rPr>
          <w:rFonts w:asciiTheme="majorBidi" w:hAnsiTheme="majorBidi" w:cstheme="majorBidi"/>
        </w:rPr>
        <w:t xml:space="preserve">reproach Moses, </w:t>
      </w:r>
      <w:r w:rsidR="0BE48C73" w:rsidRPr="43F391CA">
        <w:rPr>
          <w:rFonts w:asciiTheme="majorBidi" w:hAnsiTheme="majorBidi" w:cstheme="majorBidi"/>
        </w:rPr>
        <w:t>Mose</w:t>
      </w:r>
      <w:r w:rsidR="0F71102C" w:rsidRPr="43F391CA">
        <w:rPr>
          <w:rFonts w:asciiTheme="majorBidi" w:hAnsiTheme="majorBidi" w:cstheme="majorBidi"/>
        </w:rPr>
        <w:t>s cries</w:t>
      </w:r>
      <w:r w:rsidR="0BE48C73" w:rsidRPr="43F391CA">
        <w:rPr>
          <w:rFonts w:asciiTheme="majorBidi" w:hAnsiTheme="majorBidi" w:cstheme="majorBidi"/>
        </w:rPr>
        <w:t xml:space="preserve"> out to Yahweh</w:t>
      </w:r>
      <w:r w:rsidR="0F71102C" w:rsidRPr="43F391CA">
        <w:rPr>
          <w:rFonts w:asciiTheme="majorBidi" w:hAnsiTheme="majorBidi" w:cstheme="majorBidi"/>
        </w:rPr>
        <w:t>,</w:t>
      </w:r>
      <w:r w:rsidR="0BE48C73" w:rsidRPr="43F391CA">
        <w:rPr>
          <w:rFonts w:asciiTheme="majorBidi" w:hAnsiTheme="majorBidi" w:cstheme="majorBidi"/>
        </w:rPr>
        <w:t xml:space="preserve"> he show</w:t>
      </w:r>
      <w:r w:rsidR="0F71102C" w:rsidRPr="43F391CA">
        <w:rPr>
          <w:rFonts w:asciiTheme="majorBidi" w:hAnsiTheme="majorBidi" w:cstheme="majorBidi"/>
        </w:rPr>
        <w:t>s</w:t>
      </w:r>
      <w:r w:rsidR="0BE48C73" w:rsidRPr="43F391CA">
        <w:rPr>
          <w:rFonts w:asciiTheme="majorBidi" w:hAnsiTheme="majorBidi" w:cstheme="majorBidi"/>
        </w:rPr>
        <w:t xml:space="preserve"> </w:t>
      </w:r>
      <w:r w:rsidR="478940B5" w:rsidRPr="43F391CA">
        <w:rPr>
          <w:rFonts w:asciiTheme="majorBidi" w:hAnsiTheme="majorBidi" w:cstheme="majorBidi"/>
        </w:rPr>
        <w:t>Moses</w:t>
      </w:r>
      <w:r w:rsidR="0BE48C73" w:rsidRPr="43F391CA">
        <w:rPr>
          <w:rFonts w:asciiTheme="majorBidi" w:hAnsiTheme="majorBidi" w:cstheme="majorBidi"/>
        </w:rPr>
        <w:t xml:space="preserve"> some wood</w:t>
      </w:r>
      <w:r w:rsidR="02FDD0FE" w:rsidRPr="43F391CA">
        <w:rPr>
          <w:rFonts w:asciiTheme="majorBidi" w:hAnsiTheme="majorBidi" w:cstheme="majorBidi"/>
        </w:rPr>
        <w:t>,</w:t>
      </w:r>
      <w:r w:rsidR="0BE48C73" w:rsidRPr="43F391CA">
        <w:rPr>
          <w:rFonts w:asciiTheme="majorBidi" w:hAnsiTheme="majorBidi" w:cstheme="majorBidi"/>
        </w:rPr>
        <w:t xml:space="preserve"> </w:t>
      </w:r>
      <w:r w:rsidR="02FDD0FE" w:rsidRPr="43F391CA">
        <w:rPr>
          <w:rFonts w:asciiTheme="majorBidi" w:hAnsiTheme="majorBidi" w:cstheme="majorBidi"/>
        </w:rPr>
        <w:t>Moses</w:t>
      </w:r>
      <w:r w:rsidR="0AB92522" w:rsidRPr="43F391CA">
        <w:rPr>
          <w:rFonts w:asciiTheme="majorBidi" w:hAnsiTheme="majorBidi" w:cstheme="majorBidi"/>
        </w:rPr>
        <w:t xml:space="preserve"> </w:t>
      </w:r>
      <w:r w:rsidR="0BE48C73" w:rsidRPr="43F391CA">
        <w:rPr>
          <w:rFonts w:asciiTheme="majorBidi" w:hAnsiTheme="majorBidi" w:cstheme="majorBidi"/>
        </w:rPr>
        <w:t>thr</w:t>
      </w:r>
      <w:r w:rsidR="0AB92522" w:rsidRPr="43F391CA">
        <w:rPr>
          <w:rFonts w:asciiTheme="majorBidi" w:hAnsiTheme="majorBidi" w:cstheme="majorBidi"/>
        </w:rPr>
        <w:t>ows</w:t>
      </w:r>
      <w:r w:rsidR="36D4BC7A" w:rsidRPr="43F391CA">
        <w:rPr>
          <w:rFonts w:asciiTheme="majorBidi" w:hAnsiTheme="majorBidi" w:cstheme="majorBidi"/>
        </w:rPr>
        <w:t xml:space="preserve"> it</w:t>
      </w:r>
      <w:r w:rsidR="0BE48C73" w:rsidRPr="43F391CA">
        <w:rPr>
          <w:rFonts w:asciiTheme="majorBidi" w:hAnsiTheme="majorBidi" w:cstheme="majorBidi"/>
        </w:rPr>
        <w:t xml:space="preserve"> into the water, and the water bec</w:t>
      </w:r>
      <w:r w:rsidR="0AB92522" w:rsidRPr="43F391CA">
        <w:rPr>
          <w:rFonts w:asciiTheme="majorBidi" w:hAnsiTheme="majorBidi" w:cstheme="majorBidi"/>
        </w:rPr>
        <w:t>omes drinkable</w:t>
      </w:r>
      <w:r w:rsidR="759D8C07" w:rsidRPr="43F391CA">
        <w:rPr>
          <w:rFonts w:asciiTheme="majorBidi" w:hAnsiTheme="majorBidi" w:cstheme="majorBidi"/>
        </w:rPr>
        <w:t xml:space="preserve">. The dynamics of this event </w:t>
      </w:r>
      <w:r w:rsidR="32885356" w:rsidRPr="43F391CA">
        <w:rPr>
          <w:rFonts w:asciiTheme="majorBidi" w:hAnsiTheme="majorBidi" w:cstheme="majorBidi"/>
        </w:rPr>
        <w:t xml:space="preserve">recur in connection </w:t>
      </w:r>
      <w:r w:rsidR="4524F656" w:rsidRPr="43F391CA">
        <w:rPr>
          <w:rFonts w:asciiTheme="majorBidi" w:hAnsiTheme="majorBidi" w:cstheme="majorBidi"/>
        </w:rPr>
        <w:t xml:space="preserve">with food </w:t>
      </w:r>
      <w:r w:rsidR="05FE194C" w:rsidRPr="43F391CA">
        <w:rPr>
          <w:rFonts w:asciiTheme="majorBidi" w:hAnsiTheme="majorBidi" w:cstheme="majorBidi"/>
        </w:rPr>
        <w:t>(16</w:t>
      </w:r>
      <w:r w:rsidR="431248BE" w:rsidRPr="43F391CA">
        <w:rPr>
          <w:rFonts w:asciiTheme="majorBidi" w:hAnsiTheme="majorBidi" w:cstheme="majorBidi"/>
        </w:rPr>
        <w:t>:1</w:t>
      </w:r>
      <w:r w:rsidR="0B1176BA" w:rsidRPr="43F391CA">
        <w:rPr>
          <w:rFonts w:asciiTheme="majorBidi" w:hAnsiTheme="majorBidi" w:cstheme="majorBidi"/>
        </w:rPr>
        <w:t>–</w:t>
      </w:r>
      <w:r w:rsidR="6ABBDDF0" w:rsidRPr="43F391CA">
        <w:rPr>
          <w:rFonts w:asciiTheme="majorBidi" w:hAnsiTheme="majorBidi" w:cstheme="majorBidi"/>
        </w:rPr>
        <w:t>36</w:t>
      </w:r>
      <w:r w:rsidR="05FE194C" w:rsidRPr="43F391CA">
        <w:rPr>
          <w:rFonts w:asciiTheme="majorBidi" w:hAnsiTheme="majorBidi" w:cstheme="majorBidi"/>
        </w:rPr>
        <w:t>) and with water again (Exod 17</w:t>
      </w:r>
      <w:r w:rsidR="264CB623" w:rsidRPr="43F391CA">
        <w:rPr>
          <w:rFonts w:asciiTheme="majorBidi" w:hAnsiTheme="majorBidi" w:cstheme="majorBidi"/>
        </w:rPr>
        <w:t>:1</w:t>
      </w:r>
      <w:r w:rsidR="0B1176BA" w:rsidRPr="43F391CA">
        <w:rPr>
          <w:rFonts w:asciiTheme="majorBidi" w:hAnsiTheme="majorBidi" w:cstheme="majorBidi"/>
        </w:rPr>
        <w:t>–</w:t>
      </w:r>
      <w:r w:rsidR="264CB623" w:rsidRPr="43F391CA">
        <w:rPr>
          <w:rFonts w:asciiTheme="majorBidi" w:hAnsiTheme="majorBidi" w:cstheme="majorBidi"/>
        </w:rPr>
        <w:t>7</w:t>
      </w:r>
      <w:r w:rsidR="36D4BC7A" w:rsidRPr="43F391CA">
        <w:rPr>
          <w:rFonts w:asciiTheme="majorBidi" w:hAnsiTheme="majorBidi" w:cstheme="majorBidi"/>
        </w:rPr>
        <w:t>).</w:t>
      </w:r>
      <w:r w:rsidR="38804E78" w:rsidRPr="43F391CA">
        <w:rPr>
          <w:rFonts w:asciiTheme="majorBidi" w:hAnsiTheme="majorBidi" w:cstheme="majorBidi"/>
        </w:rPr>
        <w:t xml:space="preserve"> “God’s leading does not </w:t>
      </w:r>
      <w:r w:rsidR="11C6875C" w:rsidRPr="43F391CA">
        <w:rPr>
          <w:rFonts w:asciiTheme="majorBidi" w:hAnsiTheme="majorBidi" w:cstheme="majorBidi"/>
        </w:rPr>
        <w:t xml:space="preserve">always </w:t>
      </w:r>
      <w:r w:rsidR="38804E78" w:rsidRPr="43F391CA">
        <w:rPr>
          <w:rFonts w:asciiTheme="majorBidi" w:hAnsiTheme="majorBidi" w:cstheme="majorBidi"/>
        </w:rPr>
        <w:t xml:space="preserve">move </w:t>
      </w:r>
      <w:r w:rsidR="11C6875C" w:rsidRPr="43F391CA">
        <w:rPr>
          <w:rFonts w:asciiTheme="majorBidi" w:hAnsiTheme="majorBidi" w:cstheme="majorBidi"/>
        </w:rPr>
        <w:t xml:space="preserve">directly toward oases” (Fretheim, </w:t>
      </w:r>
      <w:r w:rsidR="11C6875C" w:rsidRPr="43F391CA">
        <w:rPr>
          <w:rFonts w:asciiTheme="majorBidi" w:hAnsiTheme="majorBidi" w:cstheme="majorBidi"/>
          <w:i/>
          <w:iCs/>
        </w:rPr>
        <w:t>Exodus</w:t>
      </w:r>
      <w:del w:id="84" w:author="John Goldingay" w:date="2025-06-12T09:53:00Z" w16du:dateUtc="2025-06-12T08:53:00Z">
        <w:r w:rsidR="11C6875C" w:rsidRPr="43F391CA" w:rsidDel="00452953">
          <w:rPr>
            <w:rFonts w:asciiTheme="majorBidi" w:hAnsiTheme="majorBidi" w:cstheme="majorBidi"/>
          </w:rPr>
          <w:delText xml:space="preserve">, </w:delText>
        </w:r>
        <w:r w:rsidR="3DE94820" w:rsidRPr="43F391CA" w:rsidDel="00452953">
          <w:rPr>
            <w:rFonts w:asciiTheme="majorBidi" w:hAnsiTheme="majorBidi" w:cstheme="majorBidi"/>
          </w:rPr>
          <w:delText>188</w:delText>
        </w:r>
      </w:del>
      <w:r w:rsidR="3DE94820" w:rsidRPr="43F391CA">
        <w:rPr>
          <w:rFonts w:asciiTheme="majorBidi" w:hAnsiTheme="majorBidi" w:cstheme="majorBidi"/>
        </w:rPr>
        <w:t>).</w:t>
      </w:r>
      <w:r w:rsidR="44CAECB3" w:rsidRPr="43F391CA">
        <w:rPr>
          <w:rFonts w:asciiTheme="majorBidi" w:hAnsiTheme="majorBidi" w:cstheme="majorBidi"/>
        </w:rPr>
        <w:t xml:space="preserve"> </w:t>
      </w:r>
      <w:r w:rsidR="52C874E6" w:rsidRPr="43F391CA">
        <w:rPr>
          <w:rFonts w:asciiTheme="majorBidi" w:hAnsiTheme="majorBidi" w:cstheme="majorBidi"/>
        </w:rPr>
        <w:t>Yet</w:t>
      </w:r>
      <w:r w:rsidR="26EAE363" w:rsidRPr="43F391CA">
        <w:rPr>
          <w:rFonts w:asciiTheme="majorBidi" w:hAnsiTheme="majorBidi" w:cstheme="majorBidi"/>
        </w:rPr>
        <w:t xml:space="preserve"> perhaps,</w:t>
      </w:r>
      <w:r w:rsidR="52C874E6" w:rsidRPr="43F391CA">
        <w:rPr>
          <w:rFonts w:asciiTheme="majorBidi" w:hAnsiTheme="majorBidi" w:cstheme="majorBidi"/>
        </w:rPr>
        <w:t xml:space="preserve"> when </w:t>
      </w:r>
      <w:r w:rsidR="203EB221" w:rsidRPr="43F391CA">
        <w:rPr>
          <w:rFonts w:asciiTheme="majorBidi" w:hAnsiTheme="majorBidi" w:cstheme="majorBidi"/>
        </w:rPr>
        <w:t>people</w:t>
      </w:r>
      <w:r w:rsidR="52C874E6" w:rsidRPr="43F391CA">
        <w:rPr>
          <w:rFonts w:asciiTheme="majorBidi" w:hAnsiTheme="majorBidi" w:cstheme="majorBidi"/>
        </w:rPr>
        <w:t xml:space="preserve"> </w:t>
      </w:r>
      <w:r w:rsidR="36F8BC52" w:rsidRPr="43F391CA">
        <w:rPr>
          <w:rFonts w:asciiTheme="majorBidi" w:hAnsiTheme="majorBidi" w:cstheme="majorBidi"/>
        </w:rPr>
        <w:t xml:space="preserve">now </w:t>
      </w:r>
      <w:r w:rsidR="52C874E6" w:rsidRPr="43F391CA">
        <w:rPr>
          <w:rFonts w:asciiTheme="majorBidi" w:hAnsiTheme="majorBidi" w:cstheme="majorBidi"/>
        </w:rPr>
        <w:t>ask, “Is Yahweh among us, or not?”</w:t>
      </w:r>
      <w:r w:rsidR="7B16638C" w:rsidRPr="43F391CA">
        <w:rPr>
          <w:rFonts w:asciiTheme="majorBidi" w:hAnsiTheme="majorBidi" w:cstheme="majorBidi"/>
        </w:rPr>
        <w:t xml:space="preserve"> </w:t>
      </w:r>
      <w:r w:rsidR="4C4F156F" w:rsidRPr="43F391CA">
        <w:rPr>
          <w:rFonts w:asciiTheme="majorBidi" w:hAnsiTheme="majorBidi" w:cstheme="majorBidi"/>
        </w:rPr>
        <w:t>(</w:t>
      </w:r>
      <w:r w:rsidR="7B16638C" w:rsidRPr="43F391CA">
        <w:rPr>
          <w:rFonts w:asciiTheme="majorBidi" w:hAnsiTheme="majorBidi" w:cstheme="majorBidi"/>
        </w:rPr>
        <w:t>17</w:t>
      </w:r>
      <w:r w:rsidR="52C874E6" w:rsidRPr="43F391CA">
        <w:rPr>
          <w:rFonts w:asciiTheme="majorBidi" w:hAnsiTheme="majorBidi" w:cstheme="majorBidi"/>
        </w:rPr>
        <w:t>:</w:t>
      </w:r>
      <w:r w:rsidR="7B16638C" w:rsidRPr="43F391CA">
        <w:rPr>
          <w:rFonts w:asciiTheme="majorBidi" w:hAnsiTheme="majorBidi" w:cstheme="majorBidi"/>
        </w:rPr>
        <w:t xml:space="preserve"> 7</w:t>
      </w:r>
      <w:r w:rsidR="52C874E6" w:rsidRPr="43F391CA">
        <w:rPr>
          <w:rFonts w:asciiTheme="majorBidi" w:hAnsiTheme="majorBidi" w:cstheme="majorBidi"/>
        </w:rPr>
        <w:t>)</w:t>
      </w:r>
      <w:r w:rsidR="203EB221" w:rsidRPr="43F391CA">
        <w:rPr>
          <w:rFonts w:asciiTheme="majorBidi" w:hAnsiTheme="majorBidi" w:cstheme="majorBidi"/>
        </w:rPr>
        <w:t>,</w:t>
      </w:r>
      <w:r w:rsidR="26E05932" w:rsidRPr="43F391CA">
        <w:rPr>
          <w:rFonts w:asciiTheme="majorBidi" w:hAnsiTheme="majorBidi" w:cstheme="majorBidi"/>
        </w:rPr>
        <w:t xml:space="preserve"> </w:t>
      </w:r>
      <w:r w:rsidR="7B16638C" w:rsidRPr="43F391CA">
        <w:rPr>
          <w:rFonts w:asciiTheme="majorBidi" w:hAnsiTheme="majorBidi" w:cstheme="majorBidi"/>
        </w:rPr>
        <w:t>“</w:t>
      </w:r>
      <w:r w:rsidR="203EB221" w:rsidRPr="43F391CA">
        <w:rPr>
          <w:rFonts w:asciiTheme="majorBidi" w:hAnsiTheme="majorBidi" w:cstheme="majorBidi"/>
        </w:rPr>
        <w:t>t</w:t>
      </w:r>
      <w:r w:rsidR="7B16638C" w:rsidRPr="43F391CA">
        <w:rPr>
          <w:rFonts w:asciiTheme="majorBidi" w:hAnsiTheme="majorBidi" w:cstheme="majorBidi"/>
        </w:rPr>
        <w:t>he only unbelievable aspect of the narrative</w:t>
      </w:r>
      <w:r w:rsidR="37809C64" w:rsidRPr="43F391CA">
        <w:rPr>
          <w:rFonts w:asciiTheme="majorBidi" w:hAnsiTheme="majorBidi" w:cstheme="majorBidi"/>
        </w:rPr>
        <w:t xml:space="preserve"> is that the Israelites c</w:t>
      </w:r>
      <w:r w:rsidR="28D6DF1B" w:rsidRPr="43F391CA">
        <w:rPr>
          <w:rFonts w:asciiTheme="majorBidi" w:hAnsiTheme="majorBidi" w:cstheme="majorBidi"/>
        </w:rPr>
        <w:t>o</w:t>
      </w:r>
      <w:r w:rsidR="37809C64" w:rsidRPr="43F391CA">
        <w:rPr>
          <w:rFonts w:asciiTheme="majorBidi" w:hAnsiTheme="majorBidi" w:cstheme="majorBidi"/>
        </w:rPr>
        <w:t>uld possibly ask such a question</w:t>
      </w:r>
      <w:r w:rsidR="4ECB7F53" w:rsidRPr="43F391CA">
        <w:rPr>
          <w:rFonts w:asciiTheme="majorBidi" w:hAnsiTheme="majorBidi" w:cstheme="majorBidi"/>
        </w:rPr>
        <w:t>” (Durham</w:t>
      </w:r>
      <w:r w:rsidR="28D6DF1B" w:rsidRPr="43F391CA">
        <w:rPr>
          <w:rFonts w:asciiTheme="majorBidi" w:hAnsiTheme="majorBidi" w:cstheme="majorBidi"/>
        </w:rPr>
        <w:t>).</w:t>
      </w:r>
      <w:r w:rsidR="4C4F156F" w:rsidRPr="43F391CA">
        <w:rPr>
          <w:rFonts w:asciiTheme="majorBidi" w:hAnsiTheme="majorBidi" w:cstheme="majorBidi"/>
        </w:rPr>
        <w:t xml:space="preserve"> Perhaps it is no coincidence that </w:t>
      </w:r>
      <w:r w:rsidR="3199160C" w:rsidRPr="43F391CA">
        <w:rPr>
          <w:rFonts w:asciiTheme="majorBidi" w:hAnsiTheme="majorBidi" w:cstheme="majorBidi"/>
        </w:rPr>
        <w:t>th</w:t>
      </w:r>
      <w:r w:rsidR="5B4BD6C0" w:rsidRPr="43F391CA">
        <w:rPr>
          <w:rFonts w:asciiTheme="majorBidi" w:hAnsiTheme="majorBidi" w:cstheme="majorBidi"/>
        </w:rPr>
        <w:t>e</w:t>
      </w:r>
      <w:r w:rsidR="3E6CAF52" w:rsidRPr="43F391CA">
        <w:rPr>
          <w:rFonts w:asciiTheme="majorBidi" w:hAnsiTheme="majorBidi" w:cstheme="majorBidi"/>
        </w:rPr>
        <w:t xml:space="preserve"> first</w:t>
      </w:r>
      <w:r w:rsidR="3199160C" w:rsidRPr="43F391CA">
        <w:rPr>
          <w:rFonts w:asciiTheme="majorBidi" w:hAnsiTheme="majorBidi" w:cstheme="majorBidi"/>
        </w:rPr>
        <w:t xml:space="preserve"> story about water end</w:t>
      </w:r>
      <w:r w:rsidR="5F141066" w:rsidRPr="43F391CA">
        <w:rPr>
          <w:rFonts w:asciiTheme="majorBidi" w:hAnsiTheme="majorBidi" w:cstheme="majorBidi"/>
        </w:rPr>
        <w:t>s</w:t>
      </w:r>
      <w:r w:rsidR="3199160C" w:rsidRPr="43F391CA">
        <w:rPr>
          <w:rFonts w:asciiTheme="majorBidi" w:hAnsiTheme="majorBidi" w:cstheme="majorBidi"/>
        </w:rPr>
        <w:t xml:space="preserve"> up as a story about Torah</w:t>
      </w:r>
      <w:r w:rsidR="3E6CAF52" w:rsidRPr="43F391CA">
        <w:rPr>
          <w:rFonts w:asciiTheme="majorBidi" w:hAnsiTheme="majorBidi" w:cstheme="majorBidi"/>
        </w:rPr>
        <w:t xml:space="preserve"> (Dozeman).</w:t>
      </w:r>
    </w:p>
    <w:p w14:paraId="24CB6529" w14:textId="259C1851" w:rsidR="00473B72" w:rsidRPr="00EA1895" w:rsidRDefault="009E5524" w:rsidP="009E5524">
      <w:pPr>
        <w:pStyle w:val="Heading3"/>
      </w:pPr>
      <w:r>
        <w:t xml:space="preserve">B. </w:t>
      </w:r>
      <w:r w:rsidR="00473B72" w:rsidRPr="00EA1895">
        <w:t>Context of Related Passages</w:t>
      </w:r>
    </w:p>
    <w:p w14:paraId="033AC03C" w14:textId="5FA07518" w:rsidR="00534D71" w:rsidRPr="00EA1895" w:rsidRDefault="682DC21A" w:rsidP="43F391CA">
      <w:pPr>
        <w:rPr>
          <w:rFonts w:asciiTheme="majorBidi" w:hAnsiTheme="majorBidi" w:cstheme="majorBidi"/>
        </w:rPr>
      </w:pPr>
      <w:r w:rsidRPr="682DC21A">
        <w:rPr>
          <w:rFonts w:asciiTheme="majorBidi" w:hAnsiTheme="majorBidi" w:cstheme="majorBidi"/>
        </w:rPr>
        <w:t xml:space="preserve">After a celebration of Yahweh’s power and faithfulness over some thirty-seven verses that rejoices in the Red Sea event, Ps 89:38 [39] turns into a protest: “but you, you have spurned, rejected, become enraged with your anointed one.” It speaks as Israel speaks in the stories that follow Exod 14:1–15:21, for which Moses and Yahweh rebuke Israel. A similar occasion of letdown beyond Exodus comes in a chapter where their crying out is juxtaposed with regretting leaving Egypt: “And </w:t>
      </w:r>
      <w:r w:rsidRPr="682DC21A">
        <w:rPr>
          <w:rFonts w:asciiTheme="majorBidi" w:hAnsiTheme="majorBidi" w:cstheme="majorBidi"/>
        </w:rPr>
        <w:lastRenderedPageBreak/>
        <w:t xml:space="preserve">they said, one to his brother, ‘We will make someone head, and go back to Egypt.’… The people spoke against God and against Moses: ‘Why did you get us up out of Egypt to die in the wilderness?’” (Num 11:1–2, 4–5; 14:2–4; 21:5). Perhaps crying out is one thing, but muttering in one’s tent is another: “You muttered in your tents and said, ‘Because Yahweh repudiated us, he got us out of the country of Egypt to give us into the hand of the Amorites to annihilate us.’ I said to you, ‘Do not be terrified, do not be afraid of them. Yahweh your God, the one going in front of you, he will fight for you, in accordance with all that he did with you in Egypt before your eyes.… But with this thing, you do not have faith in Yahweh your God” (Deut 1:26–32). </w:t>
      </w:r>
    </w:p>
    <w:p w14:paraId="56430127" w14:textId="51EAD464" w:rsidR="003C1195" w:rsidRPr="00EA1895" w:rsidRDefault="682DC21A" w:rsidP="43F391CA">
      <w:pPr>
        <w:rPr>
          <w:rFonts w:asciiTheme="majorBidi" w:hAnsiTheme="majorBidi" w:cstheme="majorBidi"/>
        </w:rPr>
      </w:pPr>
      <w:r w:rsidRPr="682DC21A">
        <w:rPr>
          <w:rFonts w:asciiTheme="majorBidi" w:hAnsiTheme="majorBidi" w:cstheme="majorBidi"/>
        </w:rPr>
        <w:t xml:space="preserve">The dynamics of those stories recur in the Israelites’ journey to Canaan (e.g., Num 14:2–3, 27–29), with further subsequent talk of reproach (16:11, 41 [17:6]; 17:5, 10 [20, 25]), and an apparent replay of what happened at the place that came to be called Contention (Exod 17:1–7). The replay has solemn implications for Moses and Aaron (Num 20; see </w:t>
      </w:r>
      <w:ins w:id="85" w:author="John Goldingay" w:date="2025-06-12T09:57:00Z" w16du:dateUtc="2025-06-12T08:57:00Z">
        <w:r w:rsidR="00C44681">
          <w:rPr>
            <w:rFonts w:asciiTheme="majorBidi" w:hAnsiTheme="majorBidi" w:cstheme="majorBidi"/>
          </w:rPr>
          <w:t xml:space="preserve">D. </w:t>
        </w:r>
      </w:ins>
      <w:r w:rsidRPr="682DC21A">
        <w:rPr>
          <w:rFonts w:asciiTheme="majorBidi" w:hAnsiTheme="majorBidi" w:cstheme="majorBidi"/>
        </w:rPr>
        <w:t>Nascimento</w:t>
      </w:r>
      <w:del w:id="86" w:author="John Goldingay" w:date="2025-06-12T09:57:00Z" w16du:dateUtc="2025-06-12T08:57:00Z">
        <w:r w:rsidRPr="682DC21A" w:rsidDel="00C44681">
          <w:rPr>
            <w:rFonts w:asciiTheme="majorBidi" w:hAnsiTheme="majorBidi" w:cstheme="majorBidi"/>
          </w:rPr>
          <w:delText>, “Moses”</w:delText>
        </w:r>
      </w:del>
      <w:r w:rsidRPr="682DC21A">
        <w:rPr>
          <w:rFonts w:asciiTheme="majorBidi" w:hAnsiTheme="majorBidi" w:cstheme="majorBidi"/>
        </w:rPr>
        <w:t>). On the other hand, in Ps 81:4–7 [5–8] Yahweh speaks less disparagingly in recollecting the place called Contention and Test (Emanuel, “Voice”), and speaks not of them testing him there (Exod 17:2) but of him testing them (Exod 16:4; Childs). That might imply both bringing out into the open (for him and for them) how they will react, and leading them on in their understanding and commitment (Bills). Later, the whole community reproach their leaders during the aftermath of their letting themselves be fooled by the Gibeonites (Josh 9:18). The motif of reproach (</w:t>
      </w:r>
      <w:r w:rsidRPr="682DC21A">
        <w:rPr>
          <w:rFonts w:asciiTheme="majorBidi" w:hAnsiTheme="majorBidi" w:cstheme="majorBidi"/>
          <w:i/>
          <w:iCs/>
        </w:rPr>
        <w:t>lun</w:t>
      </w:r>
      <w:r w:rsidRPr="682DC21A">
        <w:rPr>
          <w:rFonts w:asciiTheme="majorBidi" w:hAnsiTheme="majorBidi" w:cstheme="majorBidi"/>
        </w:rPr>
        <w:t>) is otherwise virtually confined to Exod 15–17 and Num 14–17 (EVV translate “complain,” “murmur,” “grumble”). Yet Exodus does speak of real problems such as lack of water and food, and the Israelites’ complaint seems not so unreasonable, Numbers speaks of complaints that lie more in the Israelites’ imagination. Deut 8:3 offers a further telling observation about the significance of manna (Childs; see further Fishbane). Having to rely on Yahweh for provision of food could teach Israel that “it is not on bread alone that humanity will live. Rather, on anything going out from Yahweh’s mouth humanity will live.” They had no food. God says, “Eat this.” They survive.</w:t>
      </w:r>
    </w:p>
    <w:p w14:paraId="29F4A3BF" w14:textId="4B07A9AF" w:rsidR="00473B72" w:rsidRPr="00EA1895" w:rsidRDefault="009E5524" w:rsidP="009E5524">
      <w:pPr>
        <w:pStyle w:val="Heading3"/>
      </w:pPr>
      <w:r>
        <w:t xml:space="preserve">C. </w:t>
      </w:r>
      <w:r w:rsidR="682DC21A" w:rsidRPr="682DC21A">
        <w:t>Exegetical Techniques/Hermeneutics Employed</w:t>
      </w:r>
    </w:p>
    <w:p w14:paraId="64D57CE6" w14:textId="3B714745" w:rsidR="002161DB" w:rsidRPr="00EA1895" w:rsidRDefault="682DC21A" w:rsidP="682DC21A">
      <w:pPr>
        <w:rPr>
          <w:rFonts w:asciiTheme="majorBidi" w:hAnsiTheme="majorBidi" w:cstheme="majorBidi"/>
        </w:rPr>
      </w:pPr>
      <w:r w:rsidRPr="682DC21A">
        <w:rPr>
          <w:rFonts w:ascii="Times New Roman" w:eastAsia="Aptos" w:hAnsi="Times New Roman" w:cs="Times New Roman"/>
        </w:rPr>
        <w:t xml:space="preserve">Later stories assume that the Red Sea story provides a pattern for the way God may relate to Israel (for instance in taking Israel into hazardous experiences) and Israel may relate to God (for instance, in prayers of reproach). </w:t>
      </w:r>
      <w:r w:rsidRPr="682DC21A">
        <w:rPr>
          <w:rFonts w:asciiTheme="majorBidi" w:hAnsiTheme="majorBidi" w:cstheme="majorBidi"/>
        </w:rPr>
        <w:t xml:space="preserve">Does the name Marah (Exod 15:22–27) reflect the waters’ bitterness (the root </w:t>
      </w:r>
      <w:r w:rsidRPr="682DC21A">
        <w:rPr>
          <w:rFonts w:asciiTheme="majorBidi" w:hAnsiTheme="majorBidi" w:cstheme="majorBidi"/>
          <w:i/>
          <w:iCs/>
        </w:rPr>
        <w:t>marar</w:t>
      </w:r>
      <w:r w:rsidRPr="682DC21A">
        <w:rPr>
          <w:rFonts w:asciiTheme="majorBidi" w:hAnsiTheme="majorBidi" w:cstheme="majorBidi"/>
        </w:rPr>
        <w:t>)</w:t>
      </w:r>
      <w:r w:rsidRPr="682DC21A">
        <w:rPr>
          <w:rFonts w:asciiTheme="majorBidi" w:hAnsiTheme="majorBidi" w:cstheme="majorBidi"/>
          <w:i/>
          <w:iCs/>
        </w:rPr>
        <w:t xml:space="preserve"> </w:t>
      </w:r>
      <w:r w:rsidRPr="682DC21A">
        <w:rPr>
          <w:rFonts w:asciiTheme="majorBidi" w:hAnsiTheme="majorBidi" w:cstheme="majorBidi"/>
        </w:rPr>
        <w:t xml:space="preserve">or the Israelites’ rebelliousness (the root </w:t>
      </w:r>
      <w:r w:rsidRPr="682DC21A">
        <w:rPr>
          <w:rFonts w:asciiTheme="majorBidi" w:hAnsiTheme="majorBidi" w:cstheme="majorBidi"/>
          <w:i/>
          <w:iCs/>
        </w:rPr>
        <w:t>marah</w:t>
      </w:r>
      <w:r w:rsidRPr="682DC21A">
        <w:rPr>
          <w:rFonts w:asciiTheme="majorBidi" w:hAnsiTheme="majorBidi" w:cstheme="majorBidi"/>
        </w:rPr>
        <w:t>)? These alternative possibilities match the OT’s different depictions of the wilderness time as a period of joy, a honeymoon period, or a period of rebellion. These possibilities suggest possible further intertextual links: “Anyone thirsty, go to the water” (Isa 55:1); wisdom is “a tree of life to people who grasp it” (Prov 3:18) (Boyarin).</w:t>
      </w:r>
    </w:p>
    <w:p w14:paraId="1297D4C6" w14:textId="19AB7249" w:rsidR="682DC21A" w:rsidRPr="00666D58" w:rsidRDefault="009E5524" w:rsidP="00666D58">
      <w:pPr>
        <w:pStyle w:val="Heading3"/>
      </w:pPr>
      <w:r>
        <w:t xml:space="preserve">D. </w:t>
      </w:r>
      <w:r w:rsidR="682DC21A" w:rsidRPr="682DC21A">
        <w:t>Theological Use</w:t>
      </w:r>
    </w:p>
    <w:p w14:paraId="029853B7" w14:textId="5E6307B4" w:rsidR="682DC21A" w:rsidRPr="00666D58" w:rsidRDefault="682DC21A" w:rsidP="00666D58">
      <w:pPr>
        <w:pStyle w:val="Bullet"/>
        <w:numPr>
          <w:ilvl w:val="0"/>
          <w:numId w:val="0"/>
        </w:numPr>
        <w:ind w:firstLine="720"/>
        <w:rPr>
          <w:rFonts w:ascii="Times New Roman" w:eastAsia="Aptos" w:hAnsi="Times New Roman" w:cs="Times New Roman"/>
          <w:lang w:val="en-GB"/>
        </w:rPr>
      </w:pPr>
      <w:r w:rsidRPr="682DC21A">
        <w:rPr>
          <w:rFonts w:ascii="Times New Roman" w:eastAsia="Aptos" w:hAnsi="Times New Roman" w:cs="Times New Roman"/>
        </w:rPr>
        <w:t>The Exodus passages and ones that follow imply that crying out (</w:t>
      </w:r>
      <w:r w:rsidRPr="682DC21A">
        <w:rPr>
          <w:rFonts w:ascii="Times New Roman" w:eastAsia="Aptos" w:hAnsi="Times New Roman" w:cs="Times New Roman"/>
          <w:i/>
          <w:iCs/>
          <w:u w:val="single"/>
        </w:rPr>
        <w:t>tse‘aqah</w:t>
      </w:r>
      <w:r w:rsidRPr="682DC21A">
        <w:rPr>
          <w:rFonts w:ascii="Times New Roman" w:eastAsia="Aptos" w:hAnsi="Times New Roman" w:cs="Times New Roman"/>
        </w:rPr>
        <w:t>) is one thing, but reproach</w:t>
      </w:r>
      <w:ins w:id="87" w:author="John Goldingay" w:date="2025-06-12T13:16:00Z" w16du:dateUtc="2025-06-12T12:16:00Z">
        <w:r w:rsidR="00F820EB">
          <w:rPr>
            <w:rFonts w:ascii="Times New Roman" w:eastAsia="Aptos" w:hAnsi="Times New Roman" w:cs="Times New Roman"/>
          </w:rPr>
          <w:t>ing</w:t>
        </w:r>
      </w:ins>
      <w:r w:rsidRPr="682DC21A">
        <w:rPr>
          <w:rFonts w:ascii="Times New Roman" w:eastAsia="Aptos" w:hAnsi="Times New Roman" w:cs="Times New Roman"/>
        </w:rPr>
        <w:t xml:space="preserve"> is another.</w:t>
      </w:r>
      <w:r w:rsidRPr="682DC21A">
        <w:rPr>
          <w:rFonts w:ascii="Times New Roman" w:eastAsia="Aptos" w:hAnsi="Times New Roman" w:cs="Times New Roman"/>
          <w:lang w:val="en-GB"/>
        </w:rPr>
        <w:t xml:space="preserve"> And when </w:t>
      </w:r>
      <w:r w:rsidRPr="682DC21A">
        <w:rPr>
          <w:rFonts w:ascii="Times New Roman" w:eastAsia="Aptos" w:hAnsi="Times New Roman" w:cs="Times New Roman"/>
        </w:rPr>
        <w:t>the people reproach Moses and Aaron, Yahweh assumes that they are really reproaching him; sometimes Moses makes this point with his “What are we” or “What is he, Aaron?”</w:t>
      </w:r>
      <w:r w:rsidRPr="682DC21A">
        <w:rPr>
          <w:rFonts w:ascii="Times New Roman" w:eastAsia="Aptos" w:hAnsi="Times New Roman" w:cs="Times New Roman"/>
          <w:lang w:val="en-GB"/>
        </w:rPr>
        <w:t xml:space="preserve"> The significance of this motif in Exodus raises the question whether</w:t>
      </w:r>
      <w:r w:rsidRPr="682DC21A">
        <w:rPr>
          <w:rFonts w:ascii="Times New Roman" w:eastAsia="Aptos" w:hAnsi="Times New Roman" w:cs="Times New Roman"/>
        </w:rPr>
        <w:t xml:space="preserve"> reproach is a feature of the exodus and wilderness period but a fault that did not characterize Israel later. Or must one view much of the subsequent protesting in the Psalms (or, e.g., Isa 40 or 49 or 54) as reproach? </w:t>
      </w:r>
      <w:r w:rsidRPr="682DC21A">
        <w:rPr>
          <w:rFonts w:ascii="Times New Roman" w:eastAsia="Aptos" w:hAnsi="Times New Roman" w:cs="Times New Roman"/>
          <w:lang w:val="en-GB"/>
        </w:rPr>
        <w:t xml:space="preserve"> </w:t>
      </w:r>
    </w:p>
    <w:p w14:paraId="167FF20D" w14:textId="7B00F5BD" w:rsidR="682DC21A" w:rsidRDefault="682DC21A" w:rsidP="00666D58">
      <w:pPr>
        <w:pStyle w:val="Bullet"/>
        <w:numPr>
          <w:ilvl w:val="0"/>
          <w:numId w:val="0"/>
        </w:numPr>
        <w:ind w:firstLine="720"/>
        <w:rPr>
          <w:rFonts w:ascii="Times New Roman" w:eastAsia="Aptos" w:hAnsi="Times New Roman" w:cs="Times New Roman"/>
          <w:lang w:val="en-GB"/>
        </w:rPr>
      </w:pPr>
      <w:r w:rsidRPr="682DC21A">
        <w:rPr>
          <w:rFonts w:ascii="Times New Roman" w:eastAsia="Aptos" w:hAnsi="Times New Roman" w:cs="Times New Roman"/>
        </w:rPr>
        <w:t>Further, the motif of crying out to God in this way is an aspect of delivering Israel from Egypt, and it raises a question that applies to this entire story, the question of whether all migrants may cry out to God and look for a response in the way that the Israelite migrants did on the way to their new country (Acha).</w:t>
      </w:r>
    </w:p>
    <w:p w14:paraId="5CCE9371" w14:textId="039DE93A" w:rsidR="000B6CD8" w:rsidRPr="00EA1895" w:rsidRDefault="529EB80E" w:rsidP="00687347">
      <w:pPr>
        <w:pStyle w:val="Heading2"/>
        <w:ind w:firstLine="0"/>
      </w:pPr>
      <w:r w:rsidRPr="008F2F16">
        <w:lastRenderedPageBreak/>
        <w:t>Exodus 16</w:t>
      </w:r>
      <w:r w:rsidR="65654577" w:rsidRPr="008F2F16">
        <w:t>:23-30</w:t>
      </w:r>
      <w:r w:rsidRPr="008F2F16">
        <w:t>: Sabbath</w:t>
      </w:r>
    </w:p>
    <w:p w14:paraId="273942DD" w14:textId="4EE9AF45" w:rsidR="00EC5024" w:rsidRPr="00EA1895" w:rsidRDefault="009E5524" w:rsidP="009E5524">
      <w:pPr>
        <w:pStyle w:val="Heading3"/>
      </w:pPr>
      <w:r>
        <w:t xml:space="preserve">A. </w:t>
      </w:r>
      <w:r w:rsidR="00EC5024" w:rsidRPr="00EA1895">
        <w:t>Context of Passage Containing</w:t>
      </w:r>
      <w:r w:rsidR="00393A73" w:rsidRPr="00EA1895">
        <w:t xml:space="preserve"> </w:t>
      </w:r>
      <w:r w:rsidR="00EC5024" w:rsidRPr="00EA1895">
        <w:t>Textual Affinities</w:t>
      </w:r>
    </w:p>
    <w:p w14:paraId="6B4081C3" w14:textId="031C84CE" w:rsidR="006515B8" w:rsidRPr="00EA1895" w:rsidRDefault="50351DDA" w:rsidP="008F2F16">
      <w:pPr>
        <w:rPr>
          <w:rFonts w:asciiTheme="majorBidi" w:hAnsiTheme="majorBidi" w:cstheme="majorBidi"/>
        </w:rPr>
      </w:pPr>
      <w:r w:rsidRPr="008F2F16">
        <w:rPr>
          <w:rFonts w:asciiTheme="majorBidi" w:hAnsiTheme="majorBidi" w:cstheme="majorBidi"/>
        </w:rPr>
        <w:t>In Exod 16, i</w:t>
      </w:r>
      <w:r w:rsidR="38221DAF" w:rsidRPr="008F2F16">
        <w:rPr>
          <w:rFonts w:asciiTheme="majorBidi" w:hAnsiTheme="majorBidi" w:cstheme="majorBidi"/>
        </w:rPr>
        <w:t>n the aftermath of the rep</w:t>
      </w:r>
      <w:r w:rsidR="04D1721D" w:rsidRPr="008F2F16">
        <w:rPr>
          <w:rFonts w:asciiTheme="majorBidi" w:hAnsiTheme="majorBidi" w:cstheme="majorBidi"/>
        </w:rPr>
        <w:t>r</w:t>
      </w:r>
      <w:r w:rsidR="38221DAF" w:rsidRPr="008F2F16">
        <w:rPr>
          <w:rFonts w:asciiTheme="majorBidi" w:hAnsiTheme="majorBidi" w:cstheme="majorBidi"/>
        </w:rPr>
        <w:t xml:space="preserve">oaching about </w:t>
      </w:r>
      <w:r w:rsidR="2AEAFF4B" w:rsidRPr="008F2F16">
        <w:rPr>
          <w:rFonts w:asciiTheme="majorBidi" w:hAnsiTheme="majorBidi" w:cstheme="majorBidi"/>
        </w:rPr>
        <w:t>having nothing to eat</w:t>
      </w:r>
      <w:r w:rsidR="04D1721D" w:rsidRPr="008F2F16">
        <w:rPr>
          <w:rFonts w:asciiTheme="majorBidi" w:hAnsiTheme="majorBidi" w:cstheme="majorBidi"/>
        </w:rPr>
        <w:t xml:space="preserve">, </w:t>
      </w:r>
      <w:r w:rsidR="60F16629" w:rsidRPr="008F2F16">
        <w:rPr>
          <w:rFonts w:asciiTheme="majorBidi" w:hAnsiTheme="majorBidi" w:cstheme="majorBidi"/>
        </w:rPr>
        <w:t xml:space="preserve">Yahweh provides </w:t>
      </w:r>
      <w:r w:rsidR="511D5207" w:rsidRPr="008F2F16">
        <w:rPr>
          <w:rFonts w:asciiTheme="majorBidi" w:hAnsiTheme="majorBidi" w:cstheme="majorBidi"/>
        </w:rPr>
        <w:t>the</w:t>
      </w:r>
      <w:r w:rsidR="301BA3EB" w:rsidRPr="008F2F16">
        <w:rPr>
          <w:rFonts w:asciiTheme="majorBidi" w:hAnsiTheme="majorBidi" w:cstheme="majorBidi"/>
        </w:rPr>
        <w:t xml:space="preserve"> Israelites</w:t>
      </w:r>
      <w:r w:rsidR="511D5207" w:rsidRPr="008F2F16">
        <w:rPr>
          <w:rFonts w:asciiTheme="majorBidi" w:hAnsiTheme="majorBidi" w:cstheme="majorBidi"/>
        </w:rPr>
        <w:t xml:space="preserve"> with a</w:t>
      </w:r>
      <w:r w:rsidR="1E5DCC00" w:rsidRPr="008F2F16">
        <w:rPr>
          <w:rFonts w:asciiTheme="majorBidi" w:hAnsiTheme="majorBidi" w:cstheme="majorBidi"/>
        </w:rPr>
        <w:t xml:space="preserve"> mysterious flak</w:t>
      </w:r>
      <w:r w:rsidR="17CBAFC3" w:rsidRPr="008F2F16">
        <w:rPr>
          <w:rFonts w:asciiTheme="majorBidi" w:hAnsiTheme="majorBidi" w:cstheme="majorBidi"/>
        </w:rPr>
        <w:t xml:space="preserve">y </w:t>
      </w:r>
      <w:r w:rsidR="2AEAFF4B" w:rsidRPr="008F2F16">
        <w:rPr>
          <w:rFonts w:asciiTheme="majorBidi" w:hAnsiTheme="majorBidi" w:cstheme="majorBidi"/>
        </w:rPr>
        <w:t>food</w:t>
      </w:r>
      <w:r w:rsidR="09DE4550" w:rsidRPr="008F2F16">
        <w:rPr>
          <w:rFonts w:asciiTheme="majorBidi" w:hAnsiTheme="majorBidi" w:cstheme="majorBidi"/>
        </w:rPr>
        <w:t>, and t</w:t>
      </w:r>
      <w:r w:rsidR="6BC24E09" w:rsidRPr="008F2F16">
        <w:rPr>
          <w:rFonts w:asciiTheme="majorBidi" w:hAnsiTheme="majorBidi" w:cstheme="majorBidi"/>
        </w:rPr>
        <w:t>he</w:t>
      </w:r>
      <w:r w:rsidR="4CE0D75A" w:rsidRPr="008F2F16">
        <w:rPr>
          <w:rFonts w:asciiTheme="majorBidi" w:hAnsiTheme="majorBidi" w:cstheme="majorBidi"/>
        </w:rPr>
        <w:t xml:space="preserve"> </w:t>
      </w:r>
      <w:r w:rsidR="6BC24E09" w:rsidRPr="008F2F16">
        <w:rPr>
          <w:rFonts w:asciiTheme="majorBidi" w:hAnsiTheme="majorBidi" w:cstheme="majorBidi"/>
        </w:rPr>
        <w:t>story</w:t>
      </w:r>
      <w:r w:rsidR="581F965E" w:rsidRPr="008F2F16">
        <w:rPr>
          <w:rFonts w:asciiTheme="majorBidi" w:hAnsiTheme="majorBidi" w:cstheme="majorBidi"/>
        </w:rPr>
        <w:t xml:space="preserve"> </w:t>
      </w:r>
      <w:r w:rsidR="6BC24E09" w:rsidRPr="008F2F16">
        <w:rPr>
          <w:rFonts w:asciiTheme="majorBidi" w:hAnsiTheme="majorBidi" w:cstheme="majorBidi"/>
        </w:rPr>
        <w:t xml:space="preserve">has a spin-off in the </w:t>
      </w:r>
      <w:r w:rsidR="4CE0D75A" w:rsidRPr="008F2F16">
        <w:rPr>
          <w:rFonts w:asciiTheme="majorBidi" w:hAnsiTheme="majorBidi" w:cstheme="majorBidi"/>
        </w:rPr>
        <w:t>OT’s first mention</w:t>
      </w:r>
      <w:r w:rsidR="6E811D7C" w:rsidRPr="008F2F16">
        <w:rPr>
          <w:rFonts w:asciiTheme="majorBidi" w:hAnsiTheme="majorBidi" w:cstheme="majorBidi"/>
        </w:rPr>
        <w:t xml:space="preserve"> </w:t>
      </w:r>
      <w:r w:rsidR="4CE0D75A" w:rsidRPr="008F2F16">
        <w:rPr>
          <w:rFonts w:asciiTheme="majorBidi" w:hAnsiTheme="majorBidi" w:cstheme="majorBidi"/>
        </w:rPr>
        <w:t>of</w:t>
      </w:r>
      <w:r w:rsidR="6E811D7C" w:rsidRPr="008F2F16">
        <w:rPr>
          <w:rFonts w:asciiTheme="majorBidi" w:hAnsiTheme="majorBidi" w:cstheme="majorBidi"/>
        </w:rPr>
        <w:t xml:space="preserve"> the Sabbath. </w:t>
      </w:r>
      <w:r w:rsidR="394901A3" w:rsidRPr="008F2F16">
        <w:rPr>
          <w:rFonts w:asciiTheme="majorBidi" w:hAnsiTheme="majorBidi" w:cstheme="majorBidi"/>
        </w:rPr>
        <w:t>People</w:t>
      </w:r>
      <w:r w:rsidR="5B8FE63D" w:rsidRPr="008F2F16">
        <w:rPr>
          <w:rFonts w:asciiTheme="majorBidi" w:hAnsiTheme="majorBidi" w:cstheme="majorBidi"/>
        </w:rPr>
        <w:t xml:space="preserve"> are to gather the </w:t>
      </w:r>
      <w:r w:rsidR="3BE3A9AD" w:rsidRPr="008F2F16">
        <w:rPr>
          <w:rFonts w:asciiTheme="majorBidi" w:hAnsiTheme="majorBidi" w:cstheme="majorBidi"/>
        </w:rPr>
        <w:t>food</w:t>
      </w:r>
      <w:r w:rsidR="5B8FE63D" w:rsidRPr="008F2F16">
        <w:rPr>
          <w:rFonts w:asciiTheme="majorBidi" w:hAnsiTheme="majorBidi" w:cstheme="majorBidi"/>
        </w:rPr>
        <w:t xml:space="preserve"> every day, but t</w:t>
      </w:r>
      <w:r w:rsidR="0F8855FC" w:rsidRPr="008F2F16">
        <w:rPr>
          <w:rFonts w:asciiTheme="majorBidi" w:hAnsiTheme="majorBidi" w:cstheme="majorBidi"/>
        </w:rPr>
        <w:t>o collect</w:t>
      </w:r>
      <w:r w:rsidR="5B8FE63D" w:rsidRPr="008F2F16">
        <w:rPr>
          <w:rFonts w:asciiTheme="majorBidi" w:hAnsiTheme="majorBidi" w:cstheme="majorBidi"/>
        </w:rPr>
        <w:t xml:space="preserve"> </w:t>
      </w:r>
      <w:r w:rsidR="4AD549A4" w:rsidRPr="008F2F16">
        <w:rPr>
          <w:rFonts w:asciiTheme="majorBidi" w:hAnsiTheme="majorBidi" w:cstheme="majorBidi"/>
        </w:rPr>
        <w:t>a</w:t>
      </w:r>
      <w:r w:rsidR="2803D64C" w:rsidRPr="008F2F16">
        <w:rPr>
          <w:rFonts w:asciiTheme="majorBidi" w:hAnsiTheme="majorBidi" w:cstheme="majorBidi"/>
        </w:rPr>
        <w:t xml:space="preserve"> double sup</w:t>
      </w:r>
      <w:r w:rsidR="22FBCB9F" w:rsidRPr="008F2F16">
        <w:rPr>
          <w:rFonts w:asciiTheme="majorBidi" w:hAnsiTheme="majorBidi" w:cstheme="majorBidi"/>
        </w:rPr>
        <w:t>p</w:t>
      </w:r>
      <w:r w:rsidR="2803D64C" w:rsidRPr="008F2F16">
        <w:rPr>
          <w:rFonts w:asciiTheme="majorBidi" w:hAnsiTheme="majorBidi" w:cstheme="majorBidi"/>
        </w:rPr>
        <w:t>ly on Friday</w:t>
      </w:r>
      <w:r w:rsidR="0F8855FC" w:rsidRPr="008F2F16">
        <w:rPr>
          <w:rFonts w:asciiTheme="majorBidi" w:hAnsiTheme="majorBidi" w:cstheme="majorBidi"/>
        </w:rPr>
        <w:t xml:space="preserve"> because there will be</w:t>
      </w:r>
      <w:r w:rsidR="2803D64C" w:rsidRPr="008F2F16">
        <w:rPr>
          <w:rFonts w:asciiTheme="majorBidi" w:hAnsiTheme="majorBidi" w:cstheme="majorBidi"/>
        </w:rPr>
        <w:t xml:space="preserve"> </w:t>
      </w:r>
      <w:r w:rsidR="5B8FE63D" w:rsidRPr="008F2F16">
        <w:rPr>
          <w:rFonts w:asciiTheme="majorBidi" w:hAnsiTheme="majorBidi" w:cstheme="majorBidi"/>
        </w:rPr>
        <w:t>none on Saturday.</w:t>
      </w:r>
      <w:r w:rsidR="3E47B8C0" w:rsidRPr="008F2F16">
        <w:rPr>
          <w:rFonts w:asciiTheme="majorBidi" w:hAnsiTheme="majorBidi" w:cstheme="majorBidi"/>
        </w:rPr>
        <w:t xml:space="preserve"> </w:t>
      </w:r>
      <w:r w:rsidR="14E7AE35" w:rsidRPr="008F2F16">
        <w:rPr>
          <w:rFonts w:asciiTheme="majorBidi" w:hAnsiTheme="majorBidi" w:cstheme="majorBidi"/>
        </w:rPr>
        <w:t>“</w:t>
      </w:r>
      <w:r w:rsidR="4AD549A4" w:rsidRPr="008F2F16">
        <w:rPr>
          <w:rFonts w:asciiTheme="majorBidi" w:hAnsiTheme="majorBidi" w:cstheme="majorBidi"/>
        </w:rPr>
        <w:t>‘</w:t>
      </w:r>
      <w:r w:rsidR="70E2C206" w:rsidRPr="008F2F16">
        <w:rPr>
          <w:rFonts w:asciiTheme="majorBidi" w:hAnsiTheme="majorBidi" w:cstheme="majorBidi"/>
        </w:rPr>
        <w:t xml:space="preserve">Tomorrow will be a </w:t>
      </w:r>
      <w:r w:rsidR="6237475B" w:rsidRPr="008F2F16">
        <w:rPr>
          <w:rFonts w:asciiTheme="majorBidi" w:hAnsiTheme="majorBidi" w:cstheme="majorBidi"/>
        </w:rPr>
        <w:t xml:space="preserve">sacred </w:t>
      </w:r>
      <w:r w:rsidR="62D84B6A" w:rsidRPr="008F2F16">
        <w:rPr>
          <w:rFonts w:asciiTheme="majorBidi" w:hAnsiTheme="majorBidi" w:cstheme="majorBidi"/>
        </w:rPr>
        <w:t>absolute</w:t>
      </w:r>
      <w:r w:rsidR="70E2C206" w:rsidRPr="008F2F16">
        <w:rPr>
          <w:rFonts w:asciiTheme="majorBidi" w:hAnsiTheme="majorBidi" w:cstheme="majorBidi"/>
        </w:rPr>
        <w:t xml:space="preserve"> </w:t>
      </w:r>
      <w:r w:rsidR="6237475B" w:rsidRPr="008F2F16">
        <w:rPr>
          <w:rFonts w:asciiTheme="majorBidi" w:hAnsiTheme="majorBidi" w:cstheme="majorBidi"/>
        </w:rPr>
        <w:t>Sabbath</w:t>
      </w:r>
      <w:r w:rsidR="30FF4940" w:rsidRPr="008F2F16">
        <w:rPr>
          <w:rFonts w:asciiTheme="majorBidi" w:hAnsiTheme="majorBidi" w:cstheme="majorBidi"/>
        </w:rPr>
        <w:t xml:space="preserve"> [</w:t>
      </w:r>
      <w:r w:rsidR="3E5D56BD" w:rsidRPr="008F2F16">
        <w:rPr>
          <w:rFonts w:asciiTheme="majorBidi" w:hAnsiTheme="majorBidi" w:cstheme="majorBidi"/>
        </w:rPr>
        <w:t>a sabbat</w:t>
      </w:r>
      <w:r w:rsidR="1EF052C8" w:rsidRPr="008F2F16">
        <w:rPr>
          <w:rFonts w:asciiTheme="majorBidi" w:hAnsiTheme="majorBidi" w:cstheme="majorBidi"/>
        </w:rPr>
        <w:t>hness of sabbath of sacredness]</w:t>
      </w:r>
      <w:r w:rsidR="6237475B" w:rsidRPr="008F2F16">
        <w:rPr>
          <w:rFonts w:asciiTheme="majorBidi" w:hAnsiTheme="majorBidi" w:cstheme="majorBidi"/>
        </w:rPr>
        <w:t xml:space="preserve"> for Yahweh</w:t>
      </w:r>
      <w:r w:rsidR="32369180" w:rsidRPr="008F2F16">
        <w:rPr>
          <w:rFonts w:asciiTheme="majorBidi" w:hAnsiTheme="majorBidi" w:cstheme="majorBidi"/>
        </w:rPr>
        <w:t>. What</w:t>
      </w:r>
      <w:r w:rsidR="6C9E0BDD" w:rsidRPr="008F2F16">
        <w:rPr>
          <w:rFonts w:asciiTheme="majorBidi" w:hAnsiTheme="majorBidi" w:cstheme="majorBidi"/>
        </w:rPr>
        <w:t xml:space="preserve"> you would bake, bake, and what you would boil, boil</w:t>
      </w:r>
      <w:r w:rsidR="34FE0C26" w:rsidRPr="008F2F16">
        <w:rPr>
          <w:rFonts w:asciiTheme="majorBidi" w:hAnsiTheme="majorBidi" w:cstheme="majorBidi"/>
        </w:rPr>
        <w:t>, and al</w:t>
      </w:r>
      <w:r w:rsidR="5C3ED1A8" w:rsidRPr="008F2F16">
        <w:rPr>
          <w:rFonts w:asciiTheme="majorBidi" w:hAnsiTheme="majorBidi" w:cstheme="majorBidi"/>
        </w:rPr>
        <w:t>l</w:t>
      </w:r>
      <w:r w:rsidR="34FE0C26" w:rsidRPr="008F2F16">
        <w:rPr>
          <w:rFonts w:asciiTheme="majorBidi" w:hAnsiTheme="majorBidi" w:cstheme="majorBidi"/>
        </w:rPr>
        <w:t xml:space="preserve"> that is left, </w:t>
      </w:r>
      <w:r w:rsidR="4F1B251F" w:rsidRPr="008F2F16">
        <w:rPr>
          <w:rFonts w:asciiTheme="majorBidi" w:hAnsiTheme="majorBidi" w:cstheme="majorBidi"/>
        </w:rPr>
        <w:t>set down for keeping until morning</w:t>
      </w:r>
      <w:r w:rsidR="671F1082" w:rsidRPr="008F2F16">
        <w:rPr>
          <w:rFonts w:asciiTheme="majorBidi" w:hAnsiTheme="majorBidi" w:cstheme="majorBidi"/>
        </w:rPr>
        <w:t>’</w:t>
      </w:r>
      <w:r w:rsidR="6A11A8B2" w:rsidRPr="008F2F16">
        <w:rPr>
          <w:rFonts w:asciiTheme="majorBidi" w:hAnsiTheme="majorBidi" w:cstheme="majorBidi"/>
        </w:rPr>
        <w:t xml:space="preserve">.… </w:t>
      </w:r>
      <w:r w:rsidR="2BD0110D" w:rsidRPr="008F2F16">
        <w:rPr>
          <w:rFonts w:asciiTheme="majorBidi" w:hAnsiTheme="majorBidi" w:cstheme="majorBidi"/>
        </w:rPr>
        <w:t>O</w:t>
      </w:r>
      <w:r w:rsidR="67FA4BC1" w:rsidRPr="008F2F16">
        <w:rPr>
          <w:rFonts w:asciiTheme="majorBidi" w:hAnsiTheme="majorBidi" w:cstheme="majorBidi"/>
        </w:rPr>
        <w:t xml:space="preserve">n the seventh day, some of the people went out </w:t>
      </w:r>
      <w:r w:rsidR="7299099C" w:rsidRPr="008F2F16">
        <w:rPr>
          <w:rFonts w:asciiTheme="majorBidi" w:hAnsiTheme="majorBidi" w:cstheme="majorBidi"/>
        </w:rPr>
        <w:t>to gather, but did not find</w:t>
      </w:r>
      <w:r w:rsidR="0216AC98" w:rsidRPr="008F2F16">
        <w:rPr>
          <w:rFonts w:asciiTheme="majorBidi" w:hAnsiTheme="majorBidi" w:cstheme="majorBidi"/>
        </w:rPr>
        <w:t xml:space="preserve"> anything. Yahweh said,</w:t>
      </w:r>
      <w:r w:rsidR="5C27BF93" w:rsidRPr="008F2F16">
        <w:rPr>
          <w:rFonts w:asciiTheme="majorBidi" w:hAnsiTheme="majorBidi" w:cstheme="majorBidi"/>
        </w:rPr>
        <w:t xml:space="preserve">… </w:t>
      </w:r>
      <w:r w:rsidR="5A24D63A" w:rsidRPr="008F2F16">
        <w:rPr>
          <w:rFonts w:asciiTheme="majorBidi" w:hAnsiTheme="majorBidi" w:cstheme="majorBidi"/>
        </w:rPr>
        <w:t>‘</w:t>
      </w:r>
      <w:r w:rsidR="78089B0E" w:rsidRPr="008F2F16">
        <w:rPr>
          <w:rFonts w:asciiTheme="majorBidi" w:hAnsiTheme="majorBidi" w:cstheme="majorBidi"/>
        </w:rPr>
        <w:t>Yahweh</w:t>
      </w:r>
      <w:r w:rsidR="562BA3E7" w:rsidRPr="008F2F16">
        <w:rPr>
          <w:rFonts w:asciiTheme="majorBidi" w:hAnsiTheme="majorBidi" w:cstheme="majorBidi"/>
        </w:rPr>
        <w:t xml:space="preserve"> having given</w:t>
      </w:r>
      <w:r w:rsidR="089B3DF2" w:rsidRPr="008F2F16">
        <w:rPr>
          <w:rFonts w:asciiTheme="majorBidi" w:hAnsiTheme="majorBidi" w:cstheme="majorBidi"/>
        </w:rPr>
        <w:t xml:space="preserve"> you the Sabbath</w:t>
      </w:r>
      <w:r w:rsidR="562BA3E7" w:rsidRPr="008F2F16">
        <w:rPr>
          <w:rFonts w:asciiTheme="majorBidi" w:hAnsiTheme="majorBidi" w:cstheme="majorBidi"/>
        </w:rPr>
        <w:t xml:space="preserve">, he himself </w:t>
      </w:r>
      <w:r w:rsidR="089B3DF2" w:rsidRPr="008F2F16">
        <w:rPr>
          <w:rFonts w:asciiTheme="majorBidi" w:hAnsiTheme="majorBidi" w:cstheme="majorBidi"/>
        </w:rPr>
        <w:t>is therefore giving</w:t>
      </w:r>
      <w:r w:rsidR="47B1AC9F" w:rsidRPr="008F2F16">
        <w:rPr>
          <w:rFonts w:asciiTheme="majorBidi" w:hAnsiTheme="majorBidi" w:cstheme="majorBidi"/>
        </w:rPr>
        <w:t xml:space="preserve"> </w:t>
      </w:r>
      <w:r w:rsidR="78089B0E" w:rsidRPr="008F2F16">
        <w:rPr>
          <w:rFonts w:asciiTheme="majorBidi" w:hAnsiTheme="majorBidi" w:cstheme="majorBidi"/>
        </w:rPr>
        <w:t xml:space="preserve">you </w:t>
      </w:r>
      <w:r w:rsidR="01687F25" w:rsidRPr="008F2F16">
        <w:rPr>
          <w:rFonts w:asciiTheme="majorBidi" w:hAnsiTheme="majorBidi" w:cstheme="majorBidi"/>
        </w:rPr>
        <w:t>food for t</w:t>
      </w:r>
      <w:r w:rsidR="39E96125" w:rsidRPr="008F2F16">
        <w:rPr>
          <w:rFonts w:asciiTheme="majorBidi" w:hAnsiTheme="majorBidi" w:cstheme="majorBidi"/>
        </w:rPr>
        <w:t>w</w:t>
      </w:r>
      <w:r w:rsidR="01687F25" w:rsidRPr="008F2F16">
        <w:rPr>
          <w:rFonts w:asciiTheme="majorBidi" w:hAnsiTheme="majorBidi" w:cstheme="majorBidi"/>
        </w:rPr>
        <w:t xml:space="preserve">o days on </w:t>
      </w:r>
      <w:r w:rsidR="78089B0E" w:rsidRPr="008F2F16">
        <w:rPr>
          <w:rFonts w:asciiTheme="majorBidi" w:hAnsiTheme="majorBidi" w:cstheme="majorBidi"/>
        </w:rPr>
        <w:t xml:space="preserve">the </w:t>
      </w:r>
      <w:r w:rsidR="140AF621" w:rsidRPr="008F2F16">
        <w:rPr>
          <w:rFonts w:asciiTheme="majorBidi" w:hAnsiTheme="majorBidi" w:cstheme="majorBidi"/>
        </w:rPr>
        <w:t>sixth day.</w:t>
      </w:r>
      <w:r w:rsidR="01ADF469" w:rsidRPr="008F2F16">
        <w:rPr>
          <w:rFonts w:asciiTheme="majorBidi" w:hAnsiTheme="majorBidi" w:cstheme="majorBidi"/>
        </w:rPr>
        <w:t xml:space="preserve">… No one </w:t>
      </w:r>
      <w:r w:rsidR="610D0358" w:rsidRPr="008F2F16">
        <w:rPr>
          <w:rFonts w:asciiTheme="majorBidi" w:hAnsiTheme="majorBidi" w:cstheme="majorBidi"/>
        </w:rPr>
        <w:t xml:space="preserve">is to go out </w:t>
      </w:r>
      <w:r w:rsidR="3775E36B" w:rsidRPr="008F2F16">
        <w:rPr>
          <w:rFonts w:asciiTheme="majorBidi" w:hAnsiTheme="majorBidi" w:cstheme="majorBidi"/>
        </w:rPr>
        <w:t>from his place</w:t>
      </w:r>
      <w:r w:rsidR="1017A40B" w:rsidRPr="008F2F16">
        <w:rPr>
          <w:rFonts w:asciiTheme="majorBidi" w:hAnsiTheme="majorBidi" w:cstheme="majorBidi"/>
        </w:rPr>
        <w:t xml:space="preserve"> on the seventh day</w:t>
      </w:r>
      <w:r w:rsidR="14E7AE35" w:rsidRPr="008F2F16">
        <w:rPr>
          <w:rFonts w:asciiTheme="majorBidi" w:hAnsiTheme="majorBidi" w:cstheme="majorBidi"/>
        </w:rPr>
        <w:t>.</w:t>
      </w:r>
      <w:r w:rsidR="5A24D63A" w:rsidRPr="008F2F16">
        <w:rPr>
          <w:rFonts w:asciiTheme="majorBidi" w:hAnsiTheme="majorBidi" w:cstheme="majorBidi"/>
        </w:rPr>
        <w:t>’</w:t>
      </w:r>
      <w:r w:rsidR="14E7AE35" w:rsidRPr="008F2F16">
        <w:rPr>
          <w:rFonts w:asciiTheme="majorBidi" w:hAnsiTheme="majorBidi" w:cstheme="majorBidi"/>
        </w:rPr>
        <w:t xml:space="preserve"> So the people stopped on the seventh day</w:t>
      </w:r>
      <w:r w:rsidR="3DA56026" w:rsidRPr="008F2F16">
        <w:rPr>
          <w:rFonts w:asciiTheme="majorBidi" w:hAnsiTheme="majorBidi" w:cstheme="majorBidi"/>
        </w:rPr>
        <w:t>”</w:t>
      </w:r>
      <w:r w:rsidR="3D141BE3" w:rsidRPr="008F2F16">
        <w:rPr>
          <w:rFonts w:asciiTheme="majorBidi" w:hAnsiTheme="majorBidi" w:cstheme="majorBidi"/>
        </w:rPr>
        <w:t xml:space="preserve"> (16</w:t>
      </w:r>
      <w:r w:rsidR="1FEBE7BE" w:rsidRPr="008F2F16">
        <w:rPr>
          <w:rFonts w:asciiTheme="majorBidi" w:hAnsiTheme="majorBidi" w:cstheme="majorBidi"/>
        </w:rPr>
        <w:t>:23</w:t>
      </w:r>
      <w:r w:rsidR="0B1176BA" w:rsidRPr="008F2F16">
        <w:rPr>
          <w:rFonts w:asciiTheme="majorBidi" w:hAnsiTheme="majorBidi" w:cstheme="majorBidi"/>
        </w:rPr>
        <w:t>–</w:t>
      </w:r>
      <w:r w:rsidR="3A842A97" w:rsidRPr="008F2F16">
        <w:rPr>
          <w:rFonts w:asciiTheme="majorBidi" w:hAnsiTheme="majorBidi" w:cstheme="majorBidi"/>
        </w:rPr>
        <w:t>30)</w:t>
      </w:r>
      <w:r w:rsidR="3DA56026" w:rsidRPr="008F2F16">
        <w:rPr>
          <w:rFonts w:asciiTheme="majorBidi" w:hAnsiTheme="majorBidi" w:cstheme="majorBidi"/>
        </w:rPr>
        <w:t>.</w:t>
      </w:r>
      <w:r w:rsidR="735E69EA" w:rsidRPr="008F2F16">
        <w:rPr>
          <w:rFonts w:asciiTheme="majorBidi" w:hAnsiTheme="majorBidi" w:cstheme="majorBidi"/>
        </w:rPr>
        <w:t xml:space="preserve"> </w:t>
      </w:r>
    </w:p>
    <w:p w14:paraId="3027FD70" w14:textId="6598F5CD" w:rsidR="00D32B46" w:rsidRPr="00EA1895" w:rsidRDefault="00B85C35" w:rsidP="43F391CA">
      <w:pPr>
        <w:rPr>
          <w:rFonts w:asciiTheme="majorBidi" w:hAnsiTheme="majorBidi" w:cstheme="majorBidi"/>
        </w:rPr>
      </w:pPr>
      <w:r w:rsidRPr="43F391CA">
        <w:rPr>
          <w:rFonts w:asciiTheme="majorBidi" w:hAnsiTheme="majorBidi" w:cstheme="majorBidi"/>
        </w:rPr>
        <w:t xml:space="preserve">Thus </w:t>
      </w:r>
      <w:r w:rsidR="00D97AB3" w:rsidRPr="43F391CA">
        <w:rPr>
          <w:rFonts w:asciiTheme="majorBidi" w:hAnsiTheme="majorBidi" w:cstheme="majorBidi"/>
        </w:rPr>
        <w:t>“t</w:t>
      </w:r>
      <w:r w:rsidRPr="43F391CA">
        <w:rPr>
          <w:rFonts w:asciiTheme="majorBidi" w:hAnsiTheme="majorBidi" w:cstheme="majorBidi"/>
        </w:rPr>
        <w:t>he Sabbath was revealed to Israel through the manner in which the manna appeared in the desert, and not through direct divine pronouncement to the people at Mt. Sinai, within the framework of the Decalogue” (Frankel)</w:t>
      </w:r>
      <w:r w:rsidR="003C59D8" w:rsidRPr="43F391CA">
        <w:rPr>
          <w:rFonts w:asciiTheme="majorBidi" w:hAnsiTheme="majorBidi" w:cstheme="majorBidi"/>
        </w:rPr>
        <w:t>.</w:t>
      </w:r>
      <w:r w:rsidR="006515B8" w:rsidRPr="43F391CA">
        <w:rPr>
          <w:rFonts w:asciiTheme="majorBidi" w:hAnsiTheme="majorBidi" w:cstheme="majorBidi"/>
        </w:rPr>
        <w:t xml:space="preserve"> </w:t>
      </w:r>
      <w:r w:rsidR="003C59D8" w:rsidRPr="43F391CA">
        <w:rPr>
          <w:rFonts w:asciiTheme="majorBidi" w:hAnsiTheme="majorBidi" w:cstheme="majorBidi"/>
        </w:rPr>
        <w:t xml:space="preserve">But that </w:t>
      </w:r>
      <w:r w:rsidR="008232E0" w:rsidRPr="43F391CA">
        <w:rPr>
          <w:rFonts w:asciiTheme="majorBidi" w:hAnsiTheme="majorBidi" w:cstheme="majorBidi"/>
        </w:rPr>
        <w:t xml:space="preserve">divine pronouncement </w:t>
      </w:r>
      <w:r w:rsidR="003C59D8" w:rsidRPr="43F391CA">
        <w:rPr>
          <w:rFonts w:asciiTheme="majorBidi" w:hAnsiTheme="majorBidi" w:cstheme="majorBidi"/>
        </w:rPr>
        <w:t>follows</w:t>
      </w:r>
      <w:r w:rsidR="007922B9" w:rsidRPr="43F391CA">
        <w:rPr>
          <w:rFonts w:asciiTheme="majorBidi" w:hAnsiTheme="majorBidi" w:cstheme="majorBidi"/>
        </w:rPr>
        <w:t>. “</w:t>
      </w:r>
      <w:r w:rsidR="00664937" w:rsidRPr="43F391CA">
        <w:rPr>
          <w:rFonts w:asciiTheme="majorBidi" w:hAnsiTheme="majorBidi" w:cstheme="majorBidi"/>
        </w:rPr>
        <w:t xml:space="preserve">Be mindful of the </w:t>
      </w:r>
      <w:r w:rsidR="0024146B" w:rsidRPr="43F391CA">
        <w:rPr>
          <w:rFonts w:asciiTheme="majorBidi" w:hAnsiTheme="majorBidi" w:cstheme="majorBidi"/>
        </w:rPr>
        <w:t>Sabbath</w:t>
      </w:r>
      <w:r w:rsidR="00664937" w:rsidRPr="43F391CA">
        <w:rPr>
          <w:rFonts w:asciiTheme="majorBidi" w:hAnsiTheme="majorBidi" w:cstheme="majorBidi"/>
        </w:rPr>
        <w:t xml:space="preserve"> day </w:t>
      </w:r>
      <w:r w:rsidR="00901CD8" w:rsidRPr="43F391CA">
        <w:rPr>
          <w:rFonts w:asciiTheme="majorBidi" w:hAnsiTheme="majorBidi" w:cstheme="majorBidi"/>
        </w:rPr>
        <w:t xml:space="preserve">to </w:t>
      </w:r>
      <w:r w:rsidR="001835B1" w:rsidRPr="43F391CA">
        <w:rPr>
          <w:rFonts w:asciiTheme="majorBidi" w:hAnsiTheme="majorBidi" w:cstheme="majorBidi"/>
        </w:rPr>
        <w:t>make</w:t>
      </w:r>
      <w:r w:rsidR="00901CD8" w:rsidRPr="43F391CA">
        <w:rPr>
          <w:rFonts w:asciiTheme="majorBidi" w:hAnsiTheme="majorBidi" w:cstheme="majorBidi"/>
        </w:rPr>
        <w:t xml:space="preserve"> it sacred. Six days you will serve </w:t>
      </w:r>
      <w:r w:rsidR="00232FAD" w:rsidRPr="43F391CA">
        <w:rPr>
          <w:rFonts w:asciiTheme="majorBidi" w:hAnsiTheme="majorBidi" w:cstheme="majorBidi"/>
        </w:rPr>
        <w:t xml:space="preserve">and do all your work. The seventh day </w:t>
      </w:r>
      <w:r w:rsidR="0092619C" w:rsidRPr="43F391CA">
        <w:rPr>
          <w:rFonts w:asciiTheme="majorBidi" w:hAnsiTheme="majorBidi" w:cstheme="majorBidi"/>
        </w:rPr>
        <w:t>being</w:t>
      </w:r>
      <w:r w:rsidR="00232FAD" w:rsidRPr="43F391CA">
        <w:rPr>
          <w:rFonts w:asciiTheme="majorBidi" w:hAnsiTheme="majorBidi" w:cstheme="majorBidi"/>
        </w:rPr>
        <w:t xml:space="preserve"> a Sabbath for Yahweh</w:t>
      </w:r>
      <w:r w:rsidR="0092619C" w:rsidRPr="43F391CA">
        <w:rPr>
          <w:rFonts w:asciiTheme="majorBidi" w:hAnsiTheme="majorBidi" w:cstheme="majorBidi"/>
        </w:rPr>
        <w:t xml:space="preserve"> your God, you will</w:t>
      </w:r>
      <w:r w:rsidR="00221F11" w:rsidRPr="43F391CA">
        <w:rPr>
          <w:rFonts w:asciiTheme="majorBidi" w:hAnsiTheme="majorBidi" w:cstheme="majorBidi"/>
        </w:rPr>
        <w:t xml:space="preserve"> not do any work, you, your son</w:t>
      </w:r>
      <w:r w:rsidR="007778D7" w:rsidRPr="43F391CA">
        <w:rPr>
          <w:rFonts w:asciiTheme="majorBidi" w:hAnsiTheme="majorBidi" w:cstheme="majorBidi"/>
        </w:rPr>
        <w:t xml:space="preserve"> or</w:t>
      </w:r>
      <w:r w:rsidR="00221F11" w:rsidRPr="43F391CA">
        <w:rPr>
          <w:rFonts w:asciiTheme="majorBidi" w:hAnsiTheme="majorBidi" w:cstheme="majorBidi"/>
        </w:rPr>
        <w:t xml:space="preserve"> your daughter, </w:t>
      </w:r>
      <w:r w:rsidR="007778D7" w:rsidRPr="43F391CA">
        <w:rPr>
          <w:rFonts w:asciiTheme="majorBidi" w:hAnsiTheme="majorBidi" w:cstheme="majorBidi"/>
        </w:rPr>
        <w:t>your servant or your maid</w:t>
      </w:r>
      <w:r w:rsidR="00274B1E" w:rsidRPr="43F391CA">
        <w:rPr>
          <w:rFonts w:asciiTheme="majorBidi" w:hAnsiTheme="majorBidi" w:cstheme="majorBidi"/>
        </w:rPr>
        <w:t>, your cattle, or your resident</w:t>
      </w:r>
      <w:r w:rsidR="00BF2961" w:rsidRPr="43F391CA">
        <w:rPr>
          <w:rFonts w:asciiTheme="majorBidi" w:hAnsiTheme="majorBidi" w:cstheme="majorBidi"/>
        </w:rPr>
        <w:t xml:space="preserve">, in your </w:t>
      </w:r>
      <w:r w:rsidR="006905BE" w:rsidRPr="43F391CA">
        <w:rPr>
          <w:rFonts w:asciiTheme="majorBidi" w:hAnsiTheme="majorBidi" w:cstheme="majorBidi"/>
        </w:rPr>
        <w:t>compound. Because</w:t>
      </w:r>
      <w:r w:rsidR="00960BA1" w:rsidRPr="43F391CA">
        <w:rPr>
          <w:rFonts w:asciiTheme="majorBidi" w:hAnsiTheme="majorBidi" w:cstheme="majorBidi"/>
        </w:rPr>
        <w:t xml:space="preserve"> in six days Yahweh made </w:t>
      </w:r>
      <w:r w:rsidR="009F6761" w:rsidRPr="43F391CA">
        <w:rPr>
          <w:rFonts w:asciiTheme="majorBidi" w:hAnsiTheme="majorBidi" w:cstheme="majorBidi"/>
        </w:rPr>
        <w:t xml:space="preserve">the heavens, the earth, the sea, and </w:t>
      </w:r>
      <w:r w:rsidR="00D70B3D" w:rsidRPr="43F391CA">
        <w:rPr>
          <w:rFonts w:asciiTheme="majorBidi" w:hAnsiTheme="majorBidi" w:cstheme="majorBidi"/>
        </w:rPr>
        <w:t>everything in them, and rested on the seventh day</w:t>
      </w:r>
      <w:r w:rsidR="00106704" w:rsidRPr="43F391CA">
        <w:rPr>
          <w:rFonts w:asciiTheme="majorBidi" w:hAnsiTheme="majorBidi" w:cstheme="majorBidi"/>
        </w:rPr>
        <w:t xml:space="preserve">. That is why </w:t>
      </w:r>
      <w:r w:rsidR="00FB540D" w:rsidRPr="43F391CA">
        <w:rPr>
          <w:rFonts w:asciiTheme="majorBidi" w:hAnsiTheme="majorBidi" w:cstheme="majorBidi"/>
        </w:rPr>
        <w:t>Yahweh</w:t>
      </w:r>
      <w:r w:rsidR="00106704" w:rsidRPr="43F391CA">
        <w:rPr>
          <w:rFonts w:asciiTheme="majorBidi" w:hAnsiTheme="majorBidi" w:cstheme="majorBidi"/>
        </w:rPr>
        <w:t xml:space="preserve"> blessed the seventh</w:t>
      </w:r>
      <w:r w:rsidR="00FB540D" w:rsidRPr="43F391CA">
        <w:rPr>
          <w:rFonts w:asciiTheme="majorBidi" w:hAnsiTheme="majorBidi" w:cstheme="majorBidi"/>
        </w:rPr>
        <w:t xml:space="preserve"> day and made it sacred</w:t>
      </w:r>
      <w:r w:rsidR="005B7E47" w:rsidRPr="43F391CA">
        <w:rPr>
          <w:rFonts w:asciiTheme="majorBidi" w:hAnsiTheme="majorBidi" w:cstheme="majorBidi"/>
        </w:rPr>
        <w:t>”</w:t>
      </w:r>
      <w:r w:rsidR="00FB540D" w:rsidRPr="43F391CA">
        <w:rPr>
          <w:rFonts w:asciiTheme="majorBidi" w:hAnsiTheme="majorBidi" w:cstheme="majorBidi"/>
        </w:rPr>
        <w:t xml:space="preserve"> (20:8</w:t>
      </w:r>
      <w:r w:rsidR="006607B1" w:rsidRPr="43F391CA">
        <w:rPr>
          <w:rFonts w:asciiTheme="majorBidi" w:hAnsiTheme="majorBidi" w:cstheme="majorBidi"/>
        </w:rPr>
        <w:t>–</w:t>
      </w:r>
      <w:r w:rsidR="00FB540D" w:rsidRPr="43F391CA">
        <w:rPr>
          <w:rFonts w:asciiTheme="majorBidi" w:hAnsiTheme="majorBidi" w:cstheme="majorBidi"/>
        </w:rPr>
        <w:t>11).</w:t>
      </w:r>
      <w:r w:rsidR="005B7E47" w:rsidRPr="43F391CA">
        <w:rPr>
          <w:rFonts w:asciiTheme="majorBidi" w:hAnsiTheme="majorBidi" w:cstheme="majorBidi"/>
        </w:rPr>
        <w:t xml:space="preserve"> </w:t>
      </w:r>
      <w:r w:rsidR="0032778C" w:rsidRPr="43F391CA">
        <w:rPr>
          <w:rFonts w:asciiTheme="majorBidi" w:hAnsiTheme="majorBidi" w:cstheme="majorBidi"/>
        </w:rPr>
        <w:t>“</w:t>
      </w:r>
      <w:r w:rsidR="009A343B" w:rsidRPr="43F391CA">
        <w:rPr>
          <w:rFonts w:asciiTheme="majorBidi" w:hAnsiTheme="majorBidi" w:cstheme="majorBidi"/>
        </w:rPr>
        <w:t>For s</w:t>
      </w:r>
      <w:r w:rsidR="00ED2D42" w:rsidRPr="43F391CA">
        <w:rPr>
          <w:rFonts w:asciiTheme="majorBidi" w:hAnsiTheme="majorBidi" w:cstheme="majorBidi"/>
        </w:rPr>
        <w:t xml:space="preserve">ix days </w:t>
      </w:r>
      <w:r w:rsidR="009A343B" w:rsidRPr="43F391CA">
        <w:rPr>
          <w:rFonts w:asciiTheme="majorBidi" w:hAnsiTheme="majorBidi" w:cstheme="majorBidi"/>
        </w:rPr>
        <w:t>you will do your work</w:t>
      </w:r>
      <w:r w:rsidR="004048D8" w:rsidRPr="43F391CA">
        <w:rPr>
          <w:rFonts w:asciiTheme="majorBidi" w:hAnsiTheme="majorBidi" w:cstheme="majorBidi"/>
        </w:rPr>
        <w:t>s</w:t>
      </w:r>
      <w:r w:rsidR="00EB4066" w:rsidRPr="43F391CA">
        <w:rPr>
          <w:rFonts w:asciiTheme="majorBidi" w:hAnsiTheme="majorBidi" w:cstheme="majorBidi"/>
        </w:rPr>
        <w:t xml:space="preserve"> and on the seventh</w:t>
      </w:r>
      <w:r w:rsidR="009F4D36" w:rsidRPr="43F391CA">
        <w:rPr>
          <w:rFonts w:asciiTheme="majorBidi" w:hAnsiTheme="majorBidi" w:cstheme="majorBidi"/>
        </w:rPr>
        <w:t xml:space="preserve"> day you will stop</w:t>
      </w:r>
      <w:r w:rsidR="0032778C" w:rsidRPr="43F391CA">
        <w:rPr>
          <w:rFonts w:asciiTheme="majorBidi" w:hAnsiTheme="majorBidi" w:cstheme="majorBidi"/>
        </w:rPr>
        <w:t>,</w:t>
      </w:r>
      <w:r w:rsidR="009F4D36" w:rsidRPr="43F391CA">
        <w:rPr>
          <w:rFonts w:asciiTheme="majorBidi" w:hAnsiTheme="majorBidi" w:cstheme="majorBidi"/>
        </w:rPr>
        <w:t xml:space="preserve"> in order that your ox and your donkey may rest</w:t>
      </w:r>
      <w:r w:rsidR="009535AB" w:rsidRPr="43F391CA">
        <w:rPr>
          <w:rFonts w:asciiTheme="majorBidi" w:hAnsiTheme="majorBidi" w:cstheme="majorBidi"/>
        </w:rPr>
        <w:t xml:space="preserve"> and your </w:t>
      </w:r>
      <w:r w:rsidR="003E2A76" w:rsidRPr="43F391CA">
        <w:rPr>
          <w:rFonts w:asciiTheme="majorBidi" w:hAnsiTheme="majorBidi" w:cstheme="majorBidi"/>
        </w:rPr>
        <w:t>maid’s son</w:t>
      </w:r>
      <w:r w:rsidR="00840CE7" w:rsidRPr="43F391CA">
        <w:rPr>
          <w:rFonts w:asciiTheme="majorBidi" w:hAnsiTheme="majorBidi" w:cstheme="majorBidi"/>
        </w:rPr>
        <w:t xml:space="preserve"> and the resident may </w:t>
      </w:r>
      <w:r w:rsidR="00C77AE5" w:rsidRPr="43F391CA">
        <w:rPr>
          <w:rFonts w:asciiTheme="majorBidi" w:hAnsiTheme="majorBidi" w:cstheme="majorBidi"/>
        </w:rPr>
        <w:t>draw breath</w:t>
      </w:r>
      <w:r w:rsidR="00E4669F" w:rsidRPr="43F391CA">
        <w:rPr>
          <w:rFonts w:asciiTheme="majorBidi" w:hAnsiTheme="majorBidi" w:cstheme="majorBidi"/>
        </w:rPr>
        <w:t>”</w:t>
      </w:r>
      <w:r w:rsidR="00AF472D" w:rsidRPr="43F391CA">
        <w:rPr>
          <w:rFonts w:asciiTheme="majorBidi" w:hAnsiTheme="majorBidi" w:cstheme="majorBidi"/>
        </w:rPr>
        <w:t xml:space="preserve"> (23:</w:t>
      </w:r>
      <w:r w:rsidR="000664D8" w:rsidRPr="43F391CA">
        <w:rPr>
          <w:rFonts w:asciiTheme="majorBidi" w:hAnsiTheme="majorBidi" w:cstheme="majorBidi"/>
        </w:rPr>
        <w:t>12)</w:t>
      </w:r>
      <w:r w:rsidR="00CB1B3D" w:rsidRPr="43F391CA">
        <w:rPr>
          <w:rFonts w:asciiTheme="majorBidi" w:hAnsiTheme="majorBidi" w:cstheme="majorBidi"/>
        </w:rPr>
        <w:t xml:space="preserve"> </w:t>
      </w:r>
    </w:p>
    <w:p w14:paraId="61A7D4A8" w14:textId="78DEF869" w:rsidR="00A6610F" w:rsidRPr="00EA1895" w:rsidRDefault="00E4669F" w:rsidP="00E11B0F">
      <w:pPr>
        <w:rPr>
          <w:rFonts w:asciiTheme="majorBidi" w:hAnsiTheme="majorBidi" w:cstheme="majorBidi"/>
        </w:rPr>
      </w:pPr>
      <w:r w:rsidRPr="00EA1895">
        <w:rPr>
          <w:rFonts w:asciiTheme="majorBidi" w:hAnsiTheme="majorBidi" w:cstheme="majorBidi"/>
        </w:rPr>
        <w:t>Yahweh repeats this instruction</w:t>
      </w:r>
      <w:r w:rsidR="00FB2689" w:rsidRPr="00EA1895">
        <w:rPr>
          <w:rFonts w:asciiTheme="majorBidi" w:hAnsiTheme="majorBidi" w:cstheme="majorBidi"/>
        </w:rPr>
        <w:t xml:space="preserve"> after giving Moses specif</w:t>
      </w:r>
      <w:r w:rsidR="00800C52" w:rsidRPr="00EA1895">
        <w:rPr>
          <w:rFonts w:asciiTheme="majorBidi" w:hAnsiTheme="majorBidi" w:cstheme="majorBidi"/>
        </w:rPr>
        <w:t>ic</w:t>
      </w:r>
      <w:r w:rsidR="00FB2689" w:rsidRPr="00EA1895">
        <w:rPr>
          <w:rFonts w:asciiTheme="majorBidi" w:hAnsiTheme="majorBidi" w:cstheme="majorBidi"/>
        </w:rPr>
        <w:t>ations for building</w:t>
      </w:r>
      <w:r w:rsidR="00800C52" w:rsidRPr="00EA1895">
        <w:rPr>
          <w:rFonts w:asciiTheme="majorBidi" w:hAnsiTheme="majorBidi" w:cstheme="majorBidi"/>
        </w:rPr>
        <w:t xml:space="preserve"> the wilderness dwelling: “</w:t>
      </w:r>
      <w:r w:rsidR="000A50E5" w:rsidRPr="00EA1895">
        <w:rPr>
          <w:rFonts w:asciiTheme="majorBidi" w:hAnsiTheme="majorBidi" w:cstheme="majorBidi"/>
        </w:rPr>
        <w:t>My Sabbaths you are to keep</w:t>
      </w:r>
      <w:r w:rsidR="004043C8" w:rsidRPr="00EA1895">
        <w:rPr>
          <w:rFonts w:asciiTheme="majorBidi" w:hAnsiTheme="majorBidi" w:cstheme="majorBidi"/>
        </w:rPr>
        <w:t>, because it is a sign between me and you</w:t>
      </w:r>
      <w:r w:rsidR="00974FE7" w:rsidRPr="00EA1895">
        <w:rPr>
          <w:rFonts w:asciiTheme="majorBidi" w:hAnsiTheme="majorBidi" w:cstheme="majorBidi"/>
        </w:rPr>
        <w:t xml:space="preserve"> through your generations of your acknowledging </w:t>
      </w:r>
      <w:r w:rsidR="001B64D1" w:rsidRPr="00EA1895">
        <w:rPr>
          <w:rFonts w:asciiTheme="majorBidi" w:hAnsiTheme="majorBidi" w:cstheme="majorBidi"/>
        </w:rPr>
        <w:t xml:space="preserve">that I am </w:t>
      </w:r>
      <w:r w:rsidR="00974FE7" w:rsidRPr="00EA1895">
        <w:rPr>
          <w:rFonts w:asciiTheme="majorBidi" w:hAnsiTheme="majorBidi" w:cstheme="majorBidi"/>
        </w:rPr>
        <w:t>Yahweh</w:t>
      </w:r>
      <w:r w:rsidR="001B64D1" w:rsidRPr="00EA1895">
        <w:rPr>
          <w:rFonts w:asciiTheme="majorBidi" w:hAnsiTheme="majorBidi" w:cstheme="majorBidi"/>
        </w:rPr>
        <w:t xml:space="preserve"> who makes you sacred. </w:t>
      </w:r>
      <w:r w:rsidR="0065442A" w:rsidRPr="00EA1895">
        <w:rPr>
          <w:rFonts w:asciiTheme="majorBidi" w:hAnsiTheme="majorBidi" w:cstheme="majorBidi"/>
        </w:rPr>
        <w:t>You will keep the Sabbath, because it is something sacred</w:t>
      </w:r>
      <w:r w:rsidR="00E94AA3" w:rsidRPr="00EA1895">
        <w:rPr>
          <w:rFonts w:asciiTheme="majorBidi" w:hAnsiTheme="majorBidi" w:cstheme="majorBidi"/>
        </w:rPr>
        <w:t xml:space="preserve"> for you—one who treats it as ordinary</w:t>
      </w:r>
      <w:r w:rsidR="000B24F5" w:rsidRPr="00EA1895">
        <w:rPr>
          <w:rFonts w:asciiTheme="majorBidi" w:hAnsiTheme="majorBidi" w:cstheme="majorBidi"/>
        </w:rPr>
        <w:t>, he will definitely die</w:t>
      </w:r>
      <w:r w:rsidR="00FA5177" w:rsidRPr="00EA1895">
        <w:rPr>
          <w:rFonts w:asciiTheme="majorBidi" w:hAnsiTheme="majorBidi" w:cstheme="majorBidi"/>
        </w:rPr>
        <w:t xml:space="preserve">.… </w:t>
      </w:r>
      <w:r w:rsidR="004D67CA" w:rsidRPr="00EA1895">
        <w:rPr>
          <w:rFonts w:asciiTheme="majorBidi" w:hAnsiTheme="majorBidi" w:cstheme="majorBidi"/>
        </w:rPr>
        <w:t xml:space="preserve">The Israelites will keep the Sabbath, </w:t>
      </w:r>
      <w:r w:rsidR="00B93568" w:rsidRPr="00EA1895">
        <w:rPr>
          <w:rFonts w:asciiTheme="majorBidi" w:hAnsiTheme="majorBidi" w:cstheme="majorBidi"/>
        </w:rPr>
        <w:t xml:space="preserve">putting </w:t>
      </w:r>
      <w:r w:rsidR="004D67CA" w:rsidRPr="00EA1895">
        <w:rPr>
          <w:rFonts w:asciiTheme="majorBidi" w:hAnsiTheme="majorBidi" w:cstheme="majorBidi"/>
        </w:rPr>
        <w:t xml:space="preserve">the Sabbath </w:t>
      </w:r>
      <w:r w:rsidR="00B93568" w:rsidRPr="00EA1895">
        <w:rPr>
          <w:rFonts w:asciiTheme="majorBidi" w:hAnsiTheme="majorBidi" w:cstheme="majorBidi"/>
        </w:rPr>
        <w:t xml:space="preserve">into effect </w:t>
      </w:r>
      <w:r w:rsidR="004D67CA" w:rsidRPr="00EA1895">
        <w:rPr>
          <w:rFonts w:asciiTheme="majorBidi" w:hAnsiTheme="majorBidi" w:cstheme="majorBidi"/>
        </w:rPr>
        <w:t>through their generations</w:t>
      </w:r>
      <w:r w:rsidR="00975B1C" w:rsidRPr="00EA1895">
        <w:rPr>
          <w:rFonts w:asciiTheme="majorBidi" w:hAnsiTheme="majorBidi" w:cstheme="majorBidi"/>
        </w:rPr>
        <w:t>, a covenant for all time</w:t>
      </w:r>
      <w:r w:rsidR="00F31AC6" w:rsidRPr="00EA1895">
        <w:rPr>
          <w:rFonts w:asciiTheme="majorBidi" w:hAnsiTheme="majorBidi" w:cstheme="majorBidi"/>
        </w:rPr>
        <w:t xml:space="preserve">.… Because in six days </w:t>
      </w:r>
      <w:r w:rsidR="00901218" w:rsidRPr="00EA1895">
        <w:rPr>
          <w:rFonts w:asciiTheme="majorBidi" w:hAnsiTheme="majorBidi" w:cstheme="majorBidi"/>
        </w:rPr>
        <w:t>Yahweh made the heavens and the earth, and on the seventh day stopped</w:t>
      </w:r>
      <w:r w:rsidR="00A77832" w:rsidRPr="00EA1895">
        <w:rPr>
          <w:rFonts w:asciiTheme="majorBidi" w:hAnsiTheme="majorBidi" w:cstheme="majorBidi"/>
        </w:rPr>
        <w:t xml:space="preserve"> and </w:t>
      </w:r>
      <w:r w:rsidR="00C77AE5" w:rsidRPr="00EA1895">
        <w:rPr>
          <w:rFonts w:asciiTheme="majorBidi" w:hAnsiTheme="majorBidi" w:cstheme="majorBidi"/>
        </w:rPr>
        <w:t>drew breath</w:t>
      </w:r>
      <w:r w:rsidR="004A2714" w:rsidRPr="00EA1895">
        <w:rPr>
          <w:rFonts w:asciiTheme="majorBidi" w:hAnsiTheme="majorBidi" w:cstheme="majorBidi"/>
        </w:rPr>
        <w:t>”</w:t>
      </w:r>
      <w:r w:rsidR="00A77832" w:rsidRPr="00EA1895">
        <w:rPr>
          <w:rFonts w:asciiTheme="majorBidi" w:hAnsiTheme="majorBidi" w:cstheme="majorBidi"/>
        </w:rPr>
        <w:t xml:space="preserve"> (31:</w:t>
      </w:r>
      <w:r w:rsidR="006158FD" w:rsidRPr="00EA1895">
        <w:rPr>
          <w:rFonts w:asciiTheme="majorBidi" w:hAnsiTheme="majorBidi" w:cstheme="majorBidi"/>
        </w:rPr>
        <w:t>13</w:t>
      </w:r>
      <w:r w:rsidR="006607B1" w:rsidRPr="00EA1895">
        <w:rPr>
          <w:rFonts w:asciiTheme="majorBidi" w:hAnsiTheme="majorBidi" w:cstheme="majorBidi"/>
        </w:rPr>
        <w:t>–</w:t>
      </w:r>
      <w:r w:rsidR="006158FD" w:rsidRPr="00EA1895">
        <w:rPr>
          <w:rFonts w:asciiTheme="majorBidi" w:hAnsiTheme="majorBidi" w:cstheme="majorBidi"/>
        </w:rPr>
        <w:t>17)</w:t>
      </w:r>
      <w:r w:rsidR="00B64AC1" w:rsidRPr="00EA1895">
        <w:rPr>
          <w:rFonts w:asciiTheme="majorBidi" w:hAnsiTheme="majorBidi" w:cstheme="majorBidi"/>
        </w:rPr>
        <w:t xml:space="preserve">. A reaffirmation follows </w:t>
      </w:r>
      <w:r w:rsidR="00E11B0F" w:rsidRPr="00EA1895">
        <w:rPr>
          <w:rFonts w:asciiTheme="majorBidi" w:hAnsiTheme="majorBidi" w:cstheme="majorBidi"/>
        </w:rPr>
        <w:t>in the preliminari</w:t>
      </w:r>
      <w:r w:rsidR="003C23B6" w:rsidRPr="00EA1895">
        <w:rPr>
          <w:rFonts w:asciiTheme="majorBidi" w:hAnsiTheme="majorBidi" w:cstheme="majorBidi"/>
        </w:rPr>
        <w:t>e</w:t>
      </w:r>
      <w:r w:rsidR="00E11B0F" w:rsidRPr="00EA1895">
        <w:rPr>
          <w:rFonts w:asciiTheme="majorBidi" w:hAnsiTheme="majorBidi" w:cstheme="majorBidi"/>
        </w:rPr>
        <w:t>s to the making of the dwelling: “</w:t>
      </w:r>
      <w:r w:rsidR="00A6610F" w:rsidRPr="00EA1895">
        <w:rPr>
          <w:rFonts w:asciiTheme="majorBidi" w:hAnsiTheme="majorBidi" w:cstheme="majorBidi"/>
        </w:rPr>
        <w:t xml:space="preserve">You are </w:t>
      </w:r>
      <w:r w:rsidR="003B79DD" w:rsidRPr="00EA1895">
        <w:rPr>
          <w:rFonts w:asciiTheme="majorBidi" w:hAnsiTheme="majorBidi" w:cstheme="majorBidi"/>
        </w:rPr>
        <w:t xml:space="preserve">not to light a fire in any of your settlements </w:t>
      </w:r>
      <w:r w:rsidR="00BC7C7D" w:rsidRPr="00EA1895">
        <w:rPr>
          <w:rFonts w:asciiTheme="majorBidi" w:hAnsiTheme="majorBidi" w:cstheme="majorBidi"/>
        </w:rPr>
        <w:t>on the Sabbath day</w:t>
      </w:r>
      <w:r w:rsidR="00E11B0F" w:rsidRPr="00EA1895">
        <w:rPr>
          <w:rFonts w:asciiTheme="majorBidi" w:hAnsiTheme="majorBidi" w:cstheme="majorBidi"/>
        </w:rPr>
        <w:t>”</w:t>
      </w:r>
      <w:r w:rsidR="00BC7C7D" w:rsidRPr="00EA1895">
        <w:rPr>
          <w:rFonts w:asciiTheme="majorBidi" w:hAnsiTheme="majorBidi" w:cstheme="majorBidi"/>
        </w:rPr>
        <w:t xml:space="preserve"> (35:3)</w:t>
      </w:r>
      <w:r w:rsidR="00E11B0F" w:rsidRPr="00EA1895">
        <w:rPr>
          <w:rFonts w:asciiTheme="majorBidi" w:hAnsiTheme="majorBidi" w:cstheme="majorBidi"/>
        </w:rPr>
        <w:t>.</w:t>
      </w:r>
    </w:p>
    <w:p w14:paraId="5AC6D5F3" w14:textId="53CFDECF" w:rsidR="00EC5024" w:rsidRPr="00EA1895" w:rsidRDefault="009E5524" w:rsidP="009E5524">
      <w:pPr>
        <w:pStyle w:val="Heading3"/>
      </w:pPr>
      <w:r>
        <w:t xml:space="preserve">B. </w:t>
      </w:r>
      <w:r w:rsidR="00EC5024" w:rsidRPr="00EA1895">
        <w:t>Context of Related Passages</w:t>
      </w:r>
    </w:p>
    <w:p w14:paraId="53456F25" w14:textId="6F52CD11" w:rsidR="0022723E" w:rsidRPr="00EA1895" w:rsidRDefault="682DC21A" w:rsidP="0D66B70C">
      <w:pPr>
        <w:rPr>
          <w:rFonts w:asciiTheme="majorBidi" w:hAnsiTheme="majorBidi" w:cstheme="majorBidi"/>
        </w:rPr>
      </w:pPr>
      <w:r w:rsidRPr="682DC21A">
        <w:rPr>
          <w:rFonts w:asciiTheme="majorBidi" w:hAnsiTheme="majorBidi" w:cstheme="majorBidi"/>
        </w:rPr>
        <w:t xml:space="preserve">The background to the Sabbath requirement thus lies in the creation story: “On the seventh day, God finished his work that he had done. He stopped on the seventh day from all his work that he had done, and blessed the seventh day and made it sacred, because on it he stopped from all his work” (Gen 2:2–3). The alternative version of the Decalogue reads: “Keep the Sabbath day to make it sacred, as Yahweh your God has commanded you. Six days you will serve and do all your work. The seventh day being a Sabbath for Yahweh your God, you will not do any work, you, your son, your daughter, your servant, your maid, your ox, your donkey, any of your cattle, or your resident, in your compound, in order that your servant and your maid may rest like you. Remember that you were a servant in the country of Egypt, and Yahweh your God got you out from there with a strong hand and with a stretched out arm—that is why Yahweh your God commanded you to keep the Sabbath day” (Deut 5:12–15). Forbidden therefore on the Sabbath is collecting wood (for a cooking fire?) (Num 15:32–35), carrying loads (Jer 17:21–27), buying grain or other goods (Neh 10:31 [32]), or treading winepresses and associated other trading (Neh 13:15–22). Nehemiah commissions the Levites to keep an eye on this as part of their involvement in safeguarding the Sabbath’s sacredness. </w:t>
      </w:r>
    </w:p>
    <w:p w14:paraId="6CC438DC" w14:textId="507E33EA" w:rsidR="006564F1" w:rsidRPr="00EA1895" w:rsidRDefault="682DC21A" w:rsidP="0D66B70C">
      <w:pPr>
        <w:rPr>
          <w:rFonts w:asciiTheme="majorBidi" w:hAnsiTheme="majorBidi" w:cstheme="majorBidi"/>
        </w:rPr>
      </w:pPr>
      <w:r w:rsidRPr="682DC21A">
        <w:rPr>
          <w:rFonts w:asciiTheme="majorBidi" w:hAnsiTheme="majorBidi" w:cstheme="majorBidi"/>
        </w:rPr>
        <w:t xml:space="preserve">Keeping Sabbath is a sign of the covenant and of the people’s sacredness (Ezek 20:12–24; cf. 22:8; 23:38), a sign of the special relationship between Yahweh and Israel. People who keep the </w:t>
      </w:r>
      <w:r w:rsidRPr="682DC21A">
        <w:rPr>
          <w:rFonts w:asciiTheme="majorBidi" w:hAnsiTheme="majorBidi" w:cstheme="majorBidi"/>
        </w:rPr>
        <w:lastRenderedPageBreak/>
        <w:t xml:space="preserve">Sabbath will find that blessings follow (Isa 56:2). They will ride on the country’s heights (58:13–14). Eunuchs will gain a monument and a name, and foreigners will have access to Yahweh’s sacred mountain (56:4–7). There are extra offerings and obligations associated with the Sabbath (Lev 24:5–8; Num 28:3, 7, 9–10) (cf. 2 Kgs 4:23; 1 Chr 9:32; 2 Chr 2:4 [3]; 31:3; Neh 10:33 [34]), and one particular psalm (Ps 92). </w:t>
      </w:r>
    </w:p>
    <w:p w14:paraId="4AFCAD3F" w14:textId="52E2BD28" w:rsidR="006564F1" w:rsidRPr="00EA1895" w:rsidRDefault="00FC6449" w:rsidP="43F391CA">
      <w:pPr>
        <w:rPr>
          <w:rFonts w:asciiTheme="majorBidi" w:hAnsiTheme="majorBidi" w:cstheme="majorBidi"/>
        </w:rPr>
      </w:pPr>
      <w:r w:rsidRPr="43F391CA">
        <w:rPr>
          <w:rFonts w:asciiTheme="majorBidi" w:hAnsiTheme="majorBidi" w:cstheme="majorBidi"/>
        </w:rPr>
        <w:t>Thus i</w:t>
      </w:r>
      <w:r w:rsidR="00A56AF2" w:rsidRPr="43F391CA">
        <w:rPr>
          <w:rFonts w:asciiTheme="majorBidi" w:hAnsiTheme="majorBidi" w:cstheme="majorBidi"/>
          <w:lang w:eastAsia="en-GB"/>
        </w:rPr>
        <w:t xml:space="preserve">t would be terrible if Yahweh were to “make all its rejoicing stop, its festival, its new month, its Sabbath, and its every appointed occasion” (Hos 2:11 [13]). Yet some people ask “when will the new month pass so that we can sell grain, and the Sabbath so that we can offer grain, reducing the </w:t>
      </w:r>
      <w:r w:rsidR="00A56AF2" w:rsidRPr="43F391CA">
        <w:rPr>
          <w:rFonts w:asciiTheme="majorBidi" w:hAnsiTheme="majorBidi" w:cstheme="majorBidi"/>
          <w:i/>
          <w:iCs/>
          <w:lang w:eastAsia="en-GB"/>
        </w:rPr>
        <w:t>ephah</w:t>
      </w:r>
      <w:r w:rsidR="00A56AF2" w:rsidRPr="43F391CA">
        <w:rPr>
          <w:rFonts w:asciiTheme="majorBidi" w:hAnsiTheme="majorBidi" w:cstheme="majorBidi"/>
          <w:lang w:eastAsia="en-GB"/>
        </w:rPr>
        <w:t xml:space="preserve"> measure and increasing the </w:t>
      </w:r>
      <w:r w:rsidR="00A56AF2" w:rsidRPr="43F391CA">
        <w:rPr>
          <w:rFonts w:asciiTheme="majorBidi" w:hAnsiTheme="majorBidi" w:cstheme="majorBidi"/>
          <w:i/>
          <w:iCs/>
          <w:lang w:eastAsia="en-GB"/>
        </w:rPr>
        <w:t>sheqel</w:t>
      </w:r>
      <w:r w:rsidR="00A56AF2" w:rsidRPr="43F391CA">
        <w:rPr>
          <w:rFonts w:asciiTheme="majorBidi" w:hAnsiTheme="majorBidi" w:cstheme="majorBidi"/>
          <w:lang w:eastAsia="en-GB"/>
        </w:rPr>
        <w:t xml:space="preserve"> weight?</w:t>
      </w:r>
      <w:r w:rsidRPr="43F391CA">
        <w:rPr>
          <w:rFonts w:asciiTheme="majorBidi" w:hAnsiTheme="majorBidi" w:cstheme="majorBidi"/>
          <w:lang w:eastAsia="en-GB"/>
        </w:rPr>
        <w:t>”</w:t>
      </w:r>
      <w:r w:rsidR="00A56AF2" w:rsidRPr="43F391CA">
        <w:rPr>
          <w:rFonts w:asciiTheme="majorBidi" w:hAnsiTheme="majorBidi" w:cstheme="majorBidi"/>
          <w:lang w:eastAsia="en-GB"/>
        </w:rPr>
        <w:t xml:space="preserve"> (Amos 8:5). That last cynical question links with Yahweh’s declaration that </w:t>
      </w:r>
      <w:r w:rsidR="00A56AF2" w:rsidRPr="43F391CA">
        <w:rPr>
          <w:rFonts w:asciiTheme="majorBidi" w:hAnsiTheme="majorBidi" w:cstheme="majorBidi"/>
        </w:rPr>
        <w:t xml:space="preserve">“new month and sabbath, summoning a congregation: I cannot bear disorder and assembly” (Isa 1:13)—that is, keeping Sabbath counts for nothing if it is combined with living a </w:t>
      </w:r>
      <w:r w:rsidR="3F4A99A2" w:rsidRPr="43F391CA">
        <w:rPr>
          <w:rFonts w:asciiTheme="majorBidi" w:hAnsiTheme="majorBidi" w:cstheme="majorBidi"/>
        </w:rPr>
        <w:t xml:space="preserve">life </w:t>
      </w:r>
      <w:r w:rsidR="00A56AF2" w:rsidRPr="43F391CA">
        <w:rPr>
          <w:rFonts w:asciiTheme="majorBidi" w:hAnsiTheme="majorBidi" w:cstheme="majorBidi"/>
        </w:rPr>
        <w:t>characterized by moral disorder.</w:t>
      </w:r>
      <w:r w:rsidR="001D509C" w:rsidRPr="43F391CA">
        <w:rPr>
          <w:rFonts w:asciiTheme="majorBidi" w:hAnsiTheme="majorBidi" w:cstheme="majorBidi"/>
        </w:rPr>
        <w:t xml:space="preserve"> </w:t>
      </w:r>
      <w:r w:rsidR="006564F1" w:rsidRPr="43F391CA">
        <w:rPr>
          <w:rFonts w:asciiTheme="majorBidi" w:hAnsiTheme="majorBidi" w:cstheme="majorBidi"/>
        </w:rPr>
        <w:t>And it is terrible that the fall of Jerusalem means</w:t>
      </w:r>
      <w:del w:id="88" w:author="John Goldingay" w:date="2025-06-12T13:21:00Z" w16du:dateUtc="2025-06-12T12:21:00Z">
        <w:r w:rsidR="006564F1" w:rsidRPr="43F391CA" w:rsidDel="00AC254E">
          <w:rPr>
            <w:rFonts w:asciiTheme="majorBidi" w:hAnsiTheme="majorBidi" w:cstheme="majorBidi"/>
          </w:rPr>
          <w:delText xml:space="preserve"> that</w:delText>
        </w:r>
      </w:del>
      <w:r w:rsidR="006564F1" w:rsidRPr="43F391CA">
        <w:rPr>
          <w:rFonts w:asciiTheme="majorBidi" w:hAnsiTheme="majorBidi" w:cstheme="majorBidi"/>
        </w:rPr>
        <w:t xml:space="preserve"> Yahweh has caused appointed occasion and Sabbath to be forgotten in Zion (Lam 2:6). </w:t>
      </w:r>
      <w:r w:rsidR="00CD72A3" w:rsidRPr="43F391CA">
        <w:rPr>
          <w:rFonts w:asciiTheme="majorBidi" w:hAnsiTheme="majorBidi" w:cstheme="majorBidi"/>
        </w:rPr>
        <w:t>But i</w:t>
      </w:r>
      <w:r w:rsidR="006564F1" w:rsidRPr="43F391CA">
        <w:rPr>
          <w:rFonts w:asciiTheme="majorBidi" w:hAnsiTheme="majorBidi" w:cstheme="majorBidi"/>
        </w:rPr>
        <w:t>n Ezekiel’s visionary temple there are special arrangements for the Sabbath, with special opening and special offerings (Ezek 46:1–4).</w:t>
      </w:r>
      <w:r w:rsidR="006564F1" w:rsidRPr="43F391CA">
        <w:rPr>
          <w:rFonts w:asciiTheme="majorBidi" w:hAnsiTheme="majorBidi" w:cstheme="majorBidi"/>
          <w:lang w:eastAsia="en-GB"/>
        </w:rPr>
        <w:t xml:space="preserve"> </w:t>
      </w:r>
      <w:r w:rsidR="006564F1" w:rsidRPr="43F391CA">
        <w:rPr>
          <w:rFonts w:asciiTheme="majorBidi" w:hAnsiTheme="majorBidi" w:cstheme="majorBidi"/>
        </w:rPr>
        <w:t>And in the new heavens and new earth, “from Sabbath to Sabbath all flesh will go out to bow down before me” (Isa 66:23).</w:t>
      </w:r>
    </w:p>
    <w:p w14:paraId="19F3AC5E" w14:textId="20EC397B" w:rsidR="00251EE8" w:rsidRPr="00EA1895" w:rsidRDefault="00903CDC" w:rsidP="008D50B1">
      <w:pPr>
        <w:rPr>
          <w:rFonts w:asciiTheme="majorBidi" w:hAnsiTheme="majorBidi" w:cstheme="majorBidi"/>
        </w:rPr>
      </w:pPr>
      <w:r w:rsidRPr="00EA1895">
        <w:rPr>
          <w:rFonts w:asciiTheme="majorBidi" w:hAnsiTheme="majorBidi" w:cstheme="majorBidi"/>
        </w:rPr>
        <w:t xml:space="preserve">Sabbath is a weekly observance, but its significance gets stretched </w:t>
      </w:r>
      <w:r w:rsidR="00692320" w:rsidRPr="00EA1895">
        <w:rPr>
          <w:rFonts w:asciiTheme="majorBidi" w:hAnsiTheme="majorBidi" w:cstheme="majorBidi"/>
        </w:rPr>
        <w:t xml:space="preserve">so that the </w:t>
      </w:r>
      <w:r w:rsidR="007751C5" w:rsidRPr="00EA1895">
        <w:rPr>
          <w:rFonts w:asciiTheme="majorBidi" w:hAnsiTheme="majorBidi" w:cstheme="majorBidi"/>
        </w:rPr>
        <w:t xml:space="preserve">day of self-affliction at </w:t>
      </w:r>
      <w:r w:rsidR="00251EE8" w:rsidRPr="00EA1895">
        <w:rPr>
          <w:rFonts w:asciiTheme="majorBidi" w:hAnsiTheme="majorBidi" w:cstheme="majorBidi"/>
        </w:rPr>
        <w:t xml:space="preserve">the season of the Day of Atonement </w:t>
      </w:r>
      <w:r w:rsidR="00C7319C" w:rsidRPr="00EA1895">
        <w:rPr>
          <w:rFonts w:asciiTheme="majorBidi" w:hAnsiTheme="majorBidi" w:cstheme="majorBidi"/>
        </w:rPr>
        <w:t>will be “</w:t>
      </w:r>
      <w:r w:rsidR="00251EE8" w:rsidRPr="00EA1895">
        <w:rPr>
          <w:rFonts w:asciiTheme="majorBidi" w:hAnsiTheme="majorBidi" w:cstheme="majorBidi"/>
        </w:rPr>
        <w:t>an absolute Sabbath</w:t>
      </w:r>
      <w:r w:rsidR="00C7319C" w:rsidRPr="00EA1895">
        <w:rPr>
          <w:rFonts w:asciiTheme="majorBidi" w:hAnsiTheme="majorBidi" w:cstheme="majorBidi"/>
        </w:rPr>
        <w:t>”</w:t>
      </w:r>
      <w:r w:rsidR="00251EE8" w:rsidRPr="00EA1895">
        <w:rPr>
          <w:rFonts w:asciiTheme="majorBidi" w:hAnsiTheme="majorBidi" w:cstheme="majorBidi"/>
        </w:rPr>
        <w:t xml:space="preserve"> (Lev 16:31;</w:t>
      </w:r>
      <w:r w:rsidR="00680D9D" w:rsidRPr="00EA1895">
        <w:rPr>
          <w:rFonts w:asciiTheme="majorBidi" w:hAnsiTheme="majorBidi" w:cstheme="majorBidi"/>
        </w:rPr>
        <w:t xml:space="preserve"> </w:t>
      </w:r>
      <w:r w:rsidR="00251EE8" w:rsidRPr="00EA1895">
        <w:rPr>
          <w:rFonts w:asciiTheme="majorBidi" w:hAnsiTheme="majorBidi" w:cstheme="majorBidi"/>
        </w:rPr>
        <w:t>23:32</w:t>
      </w:r>
      <w:r w:rsidR="00A24835" w:rsidRPr="00EA1895">
        <w:rPr>
          <w:rFonts w:asciiTheme="majorBidi" w:hAnsiTheme="majorBidi" w:cstheme="majorBidi"/>
        </w:rPr>
        <w:t>). A</w:t>
      </w:r>
      <w:r w:rsidR="00680D9D" w:rsidRPr="00EA1895">
        <w:rPr>
          <w:rFonts w:asciiTheme="majorBidi" w:hAnsiTheme="majorBidi" w:cstheme="majorBidi"/>
        </w:rPr>
        <w:t>n “absolute Sabbath</w:t>
      </w:r>
      <w:r w:rsidR="00C461EE" w:rsidRPr="00EA1895">
        <w:rPr>
          <w:rFonts w:asciiTheme="majorBidi" w:hAnsiTheme="majorBidi" w:cstheme="majorBidi"/>
        </w:rPr>
        <w:t>”</w:t>
      </w:r>
      <w:r w:rsidR="00680D9D" w:rsidRPr="00EA1895">
        <w:rPr>
          <w:rFonts w:asciiTheme="majorBidi" w:hAnsiTheme="majorBidi" w:cstheme="majorBidi"/>
        </w:rPr>
        <w:t xml:space="preserve"> </w:t>
      </w:r>
      <w:r w:rsidR="0018507A" w:rsidRPr="00EA1895">
        <w:rPr>
          <w:rFonts w:asciiTheme="majorBidi" w:hAnsiTheme="majorBidi" w:cstheme="majorBidi"/>
        </w:rPr>
        <w:t xml:space="preserve">[a </w:t>
      </w:r>
      <w:r w:rsidR="00D91B31" w:rsidRPr="00EA1895">
        <w:rPr>
          <w:rFonts w:asciiTheme="majorBidi" w:hAnsiTheme="majorBidi" w:cstheme="majorBidi"/>
        </w:rPr>
        <w:t>“</w:t>
      </w:r>
      <w:r w:rsidR="00C461EE" w:rsidRPr="00EA1895">
        <w:rPr>
          <w:rFonts w:asciiTheme="majorBidi" w:hAnsiTheme="majorBidi" w:cstheme="majorBidi"/>
        </w:rPr>
        <w:t>sabbath of sabbath</w:t>
      </w:r>
      <w:r w:rsidR="006A5F90" w:rsidRPr="00EA1895">
        <w:rPr>
          <w:rFonts w:asciiTheme="majorBidi" w:hAnsiTheme="majorBidi" w:cstheme="majorBidi"/>
        </w:rPr>
        <w:t>-</w:t>
      </w:r>
      <w:r w:rsidR="00C461EE" w:rsidRPr="00EA1895">
        <w:rPr>
          <w:rFonts w:asciiTheme="majorBidi" w:hAnsiTheme="majorBidi" w:cstheme="majorBidi"/>
        </w:rPr>
        <w:t>ness</w:t>
      </w:r>
      <w:r w:rsidR="00D91B31" w:rsidRPr="00EA1895">
        <w:rPr>
          <w:rFonts w:asciiTheme="majorBidi" w:hAnsiTheme="majorBidi" w:cstheme="majorBidi"/>
        </w:rPr>
        <w:t>”</w:t>
      </w:r>
      <w:r w:rsidR="0018507A" w:rsidRPr="00EA1895">
        <w:rPr>
          <w:rFonts w:asciiTheme="majorBidi" w:hAnsiTheme="majorBidi" w:cstheme="majorBidi"/>
        </w:rPr>
        <w:t>]</w:t>
      </w:r>
      <w:r w:rsidR="00C461EE" w:rsidRPr="00EA1895">
        <w:rPr>
          <w:rFonts w:asciiTheme="majorBidi" w:hAnsiTheme="majorBidi" w:cstheme="majorBidi"/>
        </w:rPr>
        <w:t xml:space="preserve"> </w:t>
      </w:r>
      <w:r w:rsidR="002D4270" w:rsidRPr="00EA1895">
        <w:rPr>
          <w:rFonts w:asciiTheme="majorBidi" w:hAnsiTheme="majorBidi" w:cstheme="majorBidi"/>
        </w:rPr>
        <w:t xml:space="preserve">suggests a sabbath when even </w:t>
      </w:r>
      <w:r w:rsidR="006A5F90" w:rsidRPr="00EA1895">
        <w:rPr>
          <w:rFonts w:asciiTheme="majorBidi" w:hAnsiTheme="majorBidi" w:cstheme="majorBidi"/>
        </w:rPr>
        <w:t xml:space="preserve">acts such as making your bed </w:t>
      </w:r>
      <w:r w:rsidR="00D91B31" w:rsidRPr="00EA1895">
        <w:rPr>
          <w:rFonts w:asciiTheme="majorBidi" w:hAnsiTheme="majorBidi" w:cstheme="majorBidi"/>
        </w:rPr>
        <w:t xml:space="preserve">or sweeping the floor </w:t>
      </w:r>
      <w:r w:rsidR="006A5F90" w:rsidRPr="00EA1895">
        <w:rPr>
          <w:rFonts w:asciiTheme="majorBidi" w:hAnsiTheme="majorBidi" w:cstheme="majorBidi"/>
        </w:rPr>
        <w:t>are forbidden.</w:t>
      </w:r>
      <w:r w:rsidR="00680D9D" w:rsidRPr="00EA1895">
        <w:rPr>
          <w:rFonts w:asciiTheme="majorBidi" w:hAnsiTheme="majorBidi" w:cstheme="majorBidi"/>
        </w:rPr>
        <w:t xml:space="preserve"> </w:t>
      </w:r>
      <w:r w:rsidR="006A5AEB" w:rsidRPr="00EA1895">
        <w:rPr>
          <w:rFonts w:asciiTheme="majorBidi" w:hAnsiTheme="majorBidi" w:cstheme="majorBidi"/>
        </w:rPr>
        <w:t>And Lev 25 introduces the idea of a Sabbath year</w:t>
      </w:r>
      <w:r w:rsidR="0080532B" w:rsidRPr="00EA1895">
        <w:rPr>
          <w:rFonts w:asciiTheme="majorBidi" w:hAnsiTheme="majorBidi" w:cstheme="majorBidi"/>
        </w:rPr>
        <w:t xml:space="preserve"> for the land, with no sowing and no pruning</w:t>
      </w:r>
      <w:r w:rsidR="00B00B3F" w:rsidRPr="00EA1895">
        <w:rPr>
          <w:rFonts w:asciiTheme="majorBidi" w:hAnsiTheme="majorBidi" w:cstheme="majorBidi"/>
        </w:rPr>
        <w:t xml:space="preserve">. </w:t>
      </w:r>
      <w:r w:rsidR="005A3E6F" w:rsidRPr="00EA1895">
        <w:rPr>
          <w:rFonts w:asciiTheme="majorBidi" w:hAnsiTheme="majorBidi" w:cstheme="majorBidi"/>
        </w:rPr>
        <w:t>The dreadful consequences of f</w:t>
      </w:r>
      <w:r w:rsidR="00B00B3F" w:rsidRPr="00EA1895">
        <w:rPr>
          <w:rFonts w:asciiTheme="majorBidi" w:hAnsiTheme="majorBidi" w:cstheme="majorBidi"/>
        </w:rPr>
        <w:t>ailure to keep this Sabbath regulation</w:t>
      </w:r>
      <w:r w:rsidR="00785606" w:rsidRPr="00EA1895">
        <w:rPr>
          <w:rFonts w:asciiTheme="majorBidi" w:hAnsiTheme="majorBidi" w:cstheme="majorBidi"/>
        </w:rPr>
        <w:t xml:space="preserve"> will include </w:t>
      </w:r>
      <w:r w:rsidR="006F0475" w:rsidRPr="00EA1895">
        <w:rPr>
          <w:rFonts w:asciiTheme="majorBidi" w:hAnsiTheme="majorBidi" w:cstheme="majorBidi"/>
        </w:rPr>
        <w:t>expelling people from the land</w:t>
      </w:r>
      <w:r w:rsidR="00506ACB" w:rsidRPr="00EA1895">
        <w:rPr>
          <w:rFonts w:asciiTheme="majorBidi" w:hAnsiTheme="majorBidi" w:cstheme="majorBidi"/>
        </w:rPr>
        <w:t>,</w:t>
      </w:r>
      <w:r w:rsidR="006F0475" w:rsidRPr="00EA1895">
        <w:rPr>
          <w:rFonts w:asciiTheme="majorBidi" w:hAnsiTheme="majorBidi" w:cstheme="majorBidi"/>
        </w:rPr>
        <w:t xml:space="preserve"> to </w:t>
      </w:r>
      <w:r w:rsidR="00785606" w:rsidRPr="00EA1895">
        <w:rPr>
          <w:rFonts w:asciiTheme="majorBidi" w:hAnsiTheme="majorBidi" w:cstheme="majorBidi"/>
        </w:rPr>
        <w:t>giv</w:t>
      </w:r>
      <w:r w:rsidR="006F0475" w:rsidRPr="00EA1895">
        <w:rPr>
          <w:rFonts w:asciiTheme="majorBidi" w:hAnsiTheme="majorBidi" w:cstheme="majorBidi"/>
        </w:rPr>
        <w:t>e it</w:t>
      </w:r>
      <w:r w:rsidR="00785606" w:rsidRPr="00EA1895">
        <w:rPr>
          <w:rFonts w:asciiTheme="majorBidi" w:hAnsiTheme="majorBidi" w:cstheme="majorBidi"/>
        </w:rPr>
        <w:t xml:space="preserve"> opportunity for make up for </w:t>
      </w:r>
      <w:r w:rsidR="006C1D72" w:rsidRPr="00EA1895">
        <w:rPr>
          <w:rFonts w:asciiTheme="majorBidi" w:hAnsiTheme="majorBidi" w:cstheme="majorBidi"/>
        </w:rPr>
        <w:t>the missin</w:t>
      </w:r>
      <w:r w:rsidR="00C51B17" w:rsidRPr="00EA1895">
        <w:rPr>
          <w:rFonts w:asciiTheme="majorBidi" w:hAnsiTheme="majorBidi" w:cstheme="majorBidi"/>
        </w:rPr>
        <w:t>g</w:t>
      </w:r>
      <w:r w:rsidR="006C1D72" w:rsidRPr="00EA1895">
        <w:rPr>
          <w:rFonts w:asciiTheme="majorBidi" w:hAnsiTheme="majorBidi" w:cstheme="majorBidi"/>
        </w:rPr>
        <w:t xml:space="preserve"> </w:t>
      </w:r>
      <w:r w:rsidR="00785606" w:rsidRPr="00EA1895">
        <w:rPr>
          <w:rFonts w:asciiTheme="majorBidi" w:hAnsiTheme="majorBidi" w:cstheme="majorBidi"/>
        </w:rPr>
        <w:t>Sabbaths</w:t>
      </w:r>
      <w:r w:rsidR="00251EE8" w:rsidRPr="00EA1895">
        <w:rPr>
          <w:rFonts w:asciiTheme="majorBidi" w:hAnsiTheme="majorBidi" w:cstheme="majorBidi"/>
        </w:rPr>
        <w:t xml:space="preserve"> (Lev 26:14, 33</w:t>
      </w:r>
      <w:r w:rsidR="006607B1" w:rsidRPr="00EA1895">
        <w:rPr>
          <w:rFonts w:asciiTheme="majorBidi" w:hAnsiTheme="majorBidi" w:cstheme="majorBidi"/>
        </w:rPr>
        <w:t>–</w:t>
      </w:r>
      <w:r w:rsidR="00251EE8" w:rsidRPr="00EA1895">
        <w:rPr>
          <w:rFonts w:asciiTheme="majorBidi" w:hAnsiTheme="majorBidi" w:cstheme="majorBidi"/>
        </w:rPr>
        <w:t>35, 43</w:t>
      </w:r>
      <w:r w:rsidR="008D50B1" w:rsidRPr="00EA1895">
        <w:rPr>
          <w:rFonts w:asciiTheme="majorBidi" w:hAnsiTheme="majorBidi" w:cstheme="majorBidi"/>
        </w:rPr>
        <w:t xml:space="preserve">; </w:t>
      </w:r>
      <w:r w:rsidR="00251EE8" w:rsidRPr="00EA1895">
        <w:rPr>
          <w:rFonts w:asciiTheme="majorBidi" w:hAnsiTheme="majorBidi" w:cstheme="majorBidi"/>
        </w:rPr>
        <w:t>2 Chr 36:21)</w:t>
      </w:r>
    </w:p>
    <w:p w14:paraId="190AB7ED" w14:textId="21D9DB07" w:rsidR="00EC5024" w:rsidRPr="00EA1895" w:rsidRDefault="009E5524" w:rsidP="009E5524">
      <w:pPr>
        <w:pStyle w:val="Heading3"/>
      </w:pPr>
      <w:r>
        <w:t xml:space="preserve">C. </w:t>
      </w:r>
      <w:r w:rsidR="00EC5024" w:rsidRPr="00EA1895">
        <w:t>Exegetical Techniques/Hermeneutics Employed</w:t>
      </w:r>
    </w:p>
    <w:p w14:paraId="7813183F" w14:textId="13C393C8" w:rsidR="000C1B80" w:rsidRPr="00EA1895" w:rsidRDefault="00CE2CB6" w:rsidP="000C1B80">
      <w:pPr>
        <w:rPr>
          <w:rFonts w:asciiTheme="majorBidi" w:hAnsiTheme="majorBidi" w:cstheme="majorBidi"/>
        </w:rPr>
      </w:pPr>
      <w:r w:rsidRPr="00EA1895">
        <w:rPr>
          <w:rFonts w:asciiTheme="majorBidi" w:hAnsiTheme="majorBidi" w:cstheme="majorBidi"/>
        </w:rPr>
        <w:t xml:space="preserve">Etymologically, the Sabbath is </w:t>
      </w:r>
      <w:r w:rsidR="003011CD" w:rsidRPr="00EA1895">
        <w:rPr>
          <w:rFonts w:asciiTheme="majorBidi" w:hAnsiTheme="majorBidi" w:cstheme="majorBidi"/>
        </w:rPr>
        <w:t xml:space="preserve">simply </w:t>
      </w:r>
      <w:r w:rsidRPr="00EA1895">
        <w:rPr>
          <w:rFonts w:asciiTheme="majorBidi" w:hAnsiTheme="majorBidi" w:cstheme="majorBidi"/>
        </w:rPr>
        <w:t>the day when</w:t>
      </w:r>
      <w:r w:rsidR="00FD3CB3" w:rsidRPr="00EA1895">
        <w:rPr>
          <w:rFonts w:asciiTheme="majorBidi" w:hAnsiTheme="majorBidi" w:cstheme="majorBidi"/>
        </w:rPr>
        <w:t xml:space="preserve"> people stop (</w:t>
      </w:r>
      <w:r w:rsidR="00FD3CB3" w:rsidRPr="00EA1895">
        <w:rPr>
          <w:rFonts w:asciiTheme="majorBidi" w:hAnsiTheme="majorBidi" w:cstheme="majorBidi"/>
          <w:i/>
          <w:iCs/>
        </w:rPr>
        <w:t>shabat</w:t>
      </w:r>
      <w:r w:rsidR="00FD3CB3" w:rsidRPr="00EA1895">
        <w:rPr>
          <w:rFonts w:asciiTheme="majorBidi" w:hAnsiTheme="majorBidi" w:cstheme="majorBidi"/>
        </w:rPr>
        <w:t>)</w:t>
      </w:r>
      <w:r w:rsidR="004429C8" w:rsidRPr="00EA1895">
        <w:rPr>
          <w:rFonts w:asciiTheme="majorBidi" w:hAnsiTheme="majorBidi" w:cstheme="majorBidi"/>
        </w:rPr>
        <w:t xml:space="preserve">. Different passages </w:t>
      </w:r>
      <w:r w:rsidR="00FB2BA6" w:rsidRPr="00EA1895">
        <w:rPr>
          <w:rFonts w:asciiTheme="majorBidi" w:hAnsiTheme="majorBidi" w:cstheme="majorBidi"/>
        </w:rPr>
        <w:t>spell out the implications of that in var</w:t>
      </w:r>
      <w:r w:rsidR="00B7682A" w:rsidRPr="00EA1895">
        <w:rPr>
          <w:rFonts w:asciiTheme="majorBidi" w:hAnsiTheme="majorBidi" w:cstheme="majorBidi"/>
        </w:rPr>
        <w:t>ying</w:t>
      </w:r>
      <w:r w:rsidR="00FB2BA6" w:rsidRPr="00EA1895">
        <w:rPr>
          <w:rFonts w:asciiTheme="majorBidi" w:hAnsiTheme="majorBidi" w:cstheme="majorBidi"/>
        </w:rPr>
        <w:t xml:space="preserve"> ways, provide vary</w:t>
      </w:r>
      <w:r w:rsidR="00B7682A" w:rsidRPr="00EA1895">
        <w:rPr>
          <w:rFonts w:asciiTheme="majorBidi" w:hAnsiTheme="majorBidi" w:cstheme="majorBidi"/>
        </w:rPr>
        <w:t>ing</w:t>
      </w:r>
      <w:r w:rsidR="00FB2BA6" w:rsidRPr="00EA1895">
        <w:rPr>
          <w:rFonts w:asciiTheme="majorBidi" w:hAnsiTheme="majorBidi" w:cstheme="majorBidi"/>
        </w:rPr>
        <w:t xml:space="preserve"> rationales for it</w:t>
      </w:r>
      <w:r w:rsidR="005C2BB2" w:rsidRPr="00EA1895">
        <w:rPr>
          <w:rFonts w:asciiTheme="majorBidi" w:hAnsiTheme="majorBidi" w:cstheme="majorBidi"/>
        </w:rPr>
        <w:t>, and assert vary</w:t>
      </w:r>
      <w:r w:rsidR="00B7682A" w:rsidRPr="00EA1895">
        <w:rPr>
          <w:rFonts w:asciiTheme="majorBidi" w:hAnsiTheme="majorBidi" w:cstheme="majorBidi"/>
        </w:rPr>
        <w:t xml:space="preserve">ing sanctions for ignoring it. These arise from </w:t>
      </w:r>
      <w:r w:rsidR="00E059AE" w:rsidRPr="00EA1895">
        <w:rPr>
          <w:rFonts w:asciiTheme="majorBidi" w:hAnsiTheme="majorBidi" w:cstheme="majorBidi"/>
        </w:rPr>
        <w:t xml:space="preserve">varying contexts. </w:t>
      </w:r>
    </w:p>
    <w:p w14:paraId="67500AAE" w14:textId="6DFD9C45" w:rsidR="003150ED" w:rsidRPr="00EA1895" w:rsidRDefault="682DC21A" w:rsidP="43F391CA">
      <w:pPr>
        <w:rPr>
          <w:rFonts w:asciiTheme="majorBidi" w:hAnsiTheme="majorBidi" w:cstheme="majorBidi"/>
        </w:rPr>
      </w:pPr>
      <w:r w:rsidRPr="682DC21A">
        <w:rPr>
          <w:rFonts w:asciiTheme="majorBidi" w:hAnsiTheme="majorBidi" w:cstheme="majorBidi"/>
        </w:rPr>
        <w:t>An ultimate rationale is the picture of God stopping work when he had completed the work of creation (Gen 2:1–4). While Genesis does not make this a basis for Sabbath observance, Exodus makes the connection. One might infer that within the Decalogue God gives a revelation about the Sabbath in light of which the author of Genesis composed the creation story. While Genesis refers to God “stopping,” Exodus refers to God “resting” (</w:t>
      </w:r>
      <w:r w:rsidRPr="682DC21A">
        <w:rPr>
          <w:rFonts w:asciiTheme="majorBidi" w:hAnsiTheme="majorBidi" w:cstheme="majorBidi"/>
          <w:i/>
          <w:iCs/>
        </w:rPr>
        <w:t>nuah</w:t>
      </w:r>
      <w:r w:rsidRPr="682DC21A">
        <w:rPr>
          <w:rFonts w:asciiTheme="majorBidi" w:hAnsiTheme="majorBidi" w:cstheme="majorBidi"/>
        </w:rPr>
        <w:t>),</w:t>
      </w:r>
      <w:r w:rsidRPr="682DC21A">
        <w:rPr>
          <w:rFonts w:asciiTheme="majorBidi" w:hAnsiTheme="majorBidi" w:cstheme="majorBidi"/>
          <w:i/>
          <w:iCs/>
        </w:rPr>
        <w:t xml:space="preserve"> </w:t>
      </w:r>
      <w:r w:rsidRPr="682DC21A">
        <w:rPr>
          <w:rFonts w:asciiTheme="majorBidi" w:hAnsiTheme="majorBidi" w:cstheme="majorBidi"/>
        </w:rPr>
        <w:t>which is not so different, as it denotes settling back or settling down or reclining (it’s what the ark does on Mount Ararat and what Israel will do in Canaan). It suggests the household being quiet after a hectic week’s work. Perhaps it’s like a return to Eden and a promise of Eden (Haynes/Krüger). And perhaps Yahweh contrasted with the Egyptian gods, who were keen on working and on people working (von Mengden/da Silva). Subsequently Moses refers to the most minor members of the household (ox, donkey, maid’s son, resident alien) “drawing breath” (</w:t>
      </w:r>
      <w:r w:rsidRPr="682DC21A">
        <w:rPr>
          <w:rFonts w:asciiTheme="majorBidi" w:hAnsiTheme="majorBidi" w:cstheme="majorBidi"/>
          <w:i/>
          <w:iCs/>
        </w:rPr>
        <w:t xml:space="preserve">naphash </w:t>
      </w:r>
      <w:r w:rsidRPr="00354658">
        <w:rPr>
          <w:rFonts w:asciiTheme="majorBidi" w:hAnsiTheme="majorBidi" w:cstheme="majorBidi"/>
          <w:i/>
          <w:iCs/>
        </w:rPr>
        <w:t>niphal</w:t>
      </w:r>
      <w:r w:rsidRPr="682DC21A">
        <w:rPr>
          <w:rFonts w:asciiTheme="majorBidi" w:hAnsiTheme="majorBidi" w:cstheme="majorBidi"/>
        </w:rPr>
        <w:t>; Exod 23:12) on the Sabbath, as Yahweh did (31:17); the only other occurrence of this verb refers to David when he is on the run (2 Sam 16:14).</w:t>
      </w:r>
    </w:p>
    <w:p w14:paraId="6EC76F79" w14:textId="0A8D204B" w:rsidR="00A33821" w:rsidRPr="00EA1895" w:rsidRDefault="0049092F" w:rsidP="0049092F">
      <w:pPr>
        <w:pStyle w:val="Quote"/>
        <w:rPr>
          <w:rFonts w:asciiTheme="majorBidi" w:hAnsiTheme="majorBidi" w:cstheme="majorBidi"/>
        </w:rPr>
      </w:pPr>
      <w:r w:rsidRPr="00EA1895">
        <w:rPr>
          <w:rFonts w:asciiTheme="majorBidi" w:hAnsiTheme="majorBidi" w:cstheme="majorBidi"/>
        </w:rPr>
        <w:t>The crass anthropomorphism</w:t>
      </w:r>
      <w:r w:rsidR="00620275" w:rsidRPr="00EA1895">
        <w:rPr>
          <w:rFonts w:asciiTheme="majorBidi" w:hAnsiTheme="majorBidi" w:cstheme="majorBidi"/>
        </w:rPr>
        <w:t xml:space="preserve"> binds</w:t>
      </w:r>
      <w:r w:rsidR="00ED02B4" w:rsidRPr="00EA1895">
        <w:rPr>
          <w:rFonts w:asciiTheme="majorBidi" w:hAnsiTheme="majorBidi" w:cstheme="majorBidi"/>
        </w:rPr>
        <w:t xml:space="preserve"> the deity and the tired, exhausted slave</w:t>
      </w:r>
      <w:r w:rsidR="00242681" w:rsidRPr="00EA1895">
        <w:rPr>
          <w:rFonts w:asciiTheme="majorBidi" w:hAnsiTheme="majorBidi" w:cstheme="majorBidi"/>
        </w:rPr>
        <w:t>, and with words arousing the soul calls the attention of the free man’s indolent heart</w:t>
      </w:r>
      <w:r w:rsidR="002D162E" w:rsidRPr="00EA1895">
        <w:rPr>
          <w:rFonts w:asciiTheme="majorBidi" w:hAnsiTheme="majorBidi" w:cstheme="majorBidi"/>
        </w:rPr>
        <w:t xml:space="preserve"> to the slave.… Everyone</w:t>
      </w:r>
      <w:r w:rsidR="008E3DDC" w:rsidRPr="00EA1895">
        <w:rPr>
          <w:rFonts w:asciiTheme="majorBidi" w:hAnsiTheme="majorBidi" w:cstheme="majorBidi"/>
        </w:rPr>
        <w:t xml:space="preserve"> that belongs to the essence of Israel—and the </w:t>
      </w:r>
      <w:r w:rsidR="006408CC" w:rsidRPr="00EA1895">
        <w:rPr>
          <w:rFonts w:asciiTheme="majorBidi" w:hAnsiTheme="majorBidi" w:cstheme="majorBidi"/>
        </w:rPr>
        <w:t xml:space="preserve">servants, the </w:t>
      </w:r>
      <w:r w:rsidR="008E3DDC" w:rsidRPr="00EA1895">
        <w:rPr>
          <w:rFonts w:asciiTheme="majorBidi" w:hAnsiTheme="majorBidi" w:cstheme="majorBidi"/>
        </w:rPr>
        <w:t>sojourners included</w:t>
      </w:r>
      <w:r w:rsidR="006408CC" w:rsidRPr="00EA1895">
        <w:rPr>
          <w:rFonts w:asciiTheme="majorBidi" w:hAnsiTheme="majorBidi" w:cstheme="majorBidi"/>
        </w:rPr>
        <w:t>, belong to it</w:t>
      </w:r>
      <w:r w:rsidR="00B32D17" w:rsidRPr="00EA1895">
        <w:rPr>
          <w:rFonts w:asciiTheme="majorBidi" w:hAnsiTheme="majorBidi" w:cstheme="majorBidi"/>
        </w:rPr>
        <w:t>—shall be able to imitate Y</w:t>
      </w:r>
      <w:r w:rsidR="00887E2F" w:rsidRPr="00EA1895">
        <w:rPr>
          <w:rFonts w:asciiTheme="majorBidi" w:hAnsiTheme="majorBidi" w:cstheme="majorBidi"/>
        </w:rPr>
        <w:t>hvh</w:t>
      </w:r>
      <w:r w:rsidR="00B32D17" w:rsidRPr="00EA1895">
        <w:rPr>
          <w:rFonts w:asciiTheme="majorBidi" w:hAnsiTheme="majorBidi" w:cstheme="majorBidi"/>
        </w:rPr>
        <w:t xml:space="preserve"> without hindrance</w:t>
      </w:r>
      <w:r w:rsidR="003902B7" w:rsidRPr="00EA1895">
        <w:rPr>
          <w:rFonts w:asciiTheme="majorBidi" w:hAnsiTheme="majorBidi" w:cstheme="majorBidi"/>
        </w:rPr>
        <w:t xml:space="preserve">. (Buber, </w:t>
      </w:r>
      <w:r w:rsidR="00723139" w:rsidRPr="00EA1895">
        <w:rPr>
          <w:rFonts w:asciiTheme="majorBidi" w:hAnsiTheme="majorBidi" w:cstheme="majorBidi"/>
          <w:i/>
          <w:iCs/>
        </w:rPr>
        <w:t>Prophetic Faith</w:t>
      </w:r>
      <w:r w:rsidR="00723139" w:rsidRPr="00EA1895">
        <w:rPr>
          <w:rFonts w:asciiTheme="majorBidi" w:hAnsiTheme="majorBidi" w:cstheme="majorBidi"/>
        </w:rPr>
        <w:t>,</w:t>
      </w:r>
      <w:r w:rsidR="00723139" w:rsidRPr="00EA1895">
        <w:rPr>
          <w:rFonts w:asciiTheme="majorBidi" w:hAnsiTheme="majorBidi" w:cstheme="majorBidi"/>
          <w:i/>
          <w:iCs/>
        </w:rPr>
        <w:t xml:space="preserve"> </w:t>
      </w:r>
      <w:r w:rsidR="0090343E" w:rsidRPr="00EA1895">
        <w:rPr>
          <w:rFonts w:asciiTheme="majorBidi" w:hAnsiTheme="majorBidi" w:cstheme="majorBidi"/>
        </w:rPr>
        <w:t>54; cf. Propp</w:t>
      </w:r>
      <w:r w:rsidR="00AF58E4" w:rsidRPr="00EA1895">
        <w:rPr>
          <w:rFonts w:asciiTheme="majorBidi" w:hAnsiTheme="majorBidi" w:cstheme="majorBidi"/>
        </w:rPr>
        <w:t xml:space="preserve">, </w:t>
      </w:r>
      <w:r w:rsidR="00AF58E4" w:rsidRPr="00EA1895">
        <w:rPr>
          <w:rFonts w:asciiTheme="majorBidi" w:hAnsiTheme="majorBidi" w:cstheme="majorBidi"/>
          <w:i/>
          <w:iCs/>
        </w:rPr>
        <w:t>Exodus 19</w:t>
      </w:r>
      <w:r w:rsidR="006607B1" w:rsidRPr="00EA1895">
        <w:rPr>
          <w:rFonts w:asciiTheme="majorBidi" w:hAnsiTheme="majorBidi" w:cstheme="majorBidi"/>
          <w:i/>
          <w:iCs/>
        </w:rPr>
        <w:t>–</w:t>
      </w:r>
      <w:r w:rsidR="00AF58E4" w:rsidRPr="00EA1895">
        <w:rPr>
          <w:rFonts w:asciiTheme="majorBidi" w:hAnsiTheme="majorBidi" w:cstheme="majorBidi"/>
          <w:i/>
          <w:iCs/>
        </w:rPr>
        <w:t>40</w:t>
      </w:r>
      <w:r w:rsidR="00AF58E4" w:rsidRPr="00EA1895">
        <w:rPr>
          <w:rFonts w:asciiTheme="majorBidi" w:hAnsiTheme="majorBidi" w:cstheme="majorBidi"/>
        </w:rPr>
        <w:t>,</w:t>
      </w:r>
      <w:r w:rsidR="0090343E" w:rsidRPr="00EA1895">
        <w:rPr>
          <w:rFonts w:asciiTheme="majorBidi" w:hAnsiTheme="majorBidi" w:cstheme="majorBidi"/>
        </w:rPr>
        <w:t xml:space="preserve"> 281)</w:t>
      </w:r>
    </w:p>
    <w:p w14:paraId="3F25211F" w14:textId="3EE0CC39" w:rsidR="003207A5" w:rsidRPr="00EA1895" w:rsidRDefault="005024B1" w:rsidP="005024B1">
      <w:pPr>
        <w:rPr>
          <w:rFonts w:asciiTheme="majorBidi" w:hAnsiTheme="majorBidi" w:cstheme="majorBidi"/>
        </w:rPr>
      </w:pPr>
      <w:r w:rsidRPr="00EA1895">
        <w:rPr>
          <w:rFonts w:asciiTheme="majorBidi" w:hAnsiTheme="majorBidi" w:cstheme="majorBidi"/>
        </w:rPr>
        <w:t xml:space="preserve">Exodus thus </w:t>
      </w:r>
      <w:r w:rsidR="00D96676" w:rsidRPr="00EA1895">
        <w:rPr>
          <w:rFonts w:asciiTheme="majorBidi" w:hAnsiTheme="majorBidi" w:cstheme="majorBidi"/>
        </w:rPr>
        <w:t>implies</w:t>
      </w:r>
      <w:r w:rsidRPr="00EA1895">
        <w:rPr>
          <w:rFonts w:asciiTheme="majorBidi" w:hAnsiTheme="majorBidi" w:cstheme="majorBidi"/>
        </w:rPr>
        <w:t xml:space="preserve"> a link that t</w:t>
      </w:r>
      <w:r w:rsidR="003207A5" w:rsidRPr="00EA1895">
        <w:rPr>
          <w:rFonts w:asciiTheme="majorBidi" w:hAnsiTheme="majorBidi" w:cstheme="majorBidi"/>
        </w:rPr>
        <w:t xml:space="preserve">he Deuteronomy version </w:t>
      </w:r>
      <w:r w:rsidR="00ED1A1F" w:rsidRPr="00EA1895">
        <w:rPr>
          <w:rFonts w:asciiTheme="majorBidi" w:hAnsiTheme="majorBidi" w:cstheme="majorBidi"/>
        </w:rPr>
        <w:t xml:space="preserve">of the Decalogue </w:t>
      </w:r>
      <w:r w:rsidR="001063A9" w:rsidRPr="00EA1895">
        <w:rPr>
          <w:rFonts w:asciiTheme="majorBidi" w:hAnsiTheme="majorBidi" w:cstheme="majorBidi"/>
        </w:rPr>
        <w:t>mak</w:t>
      </w:r>
      <w:r w:rsidR="00993B71" w:rsidRPr="00EA1895">
        <w:rPr>
          <w:rFonts w:asciiTheme="majorBidi" w:hAnsiTheme="majorBidi" w:cstheme="majorBidi"/>
        </w:rPr>
        <w:t>e</w:t>
      </w:r>
      <w:r w:rsidR="001063A9" w:rsidRPr="00EA1895">
        <w:rPr>
          <w:rFonts w:asciiTheme="majorBidi" w:hAnsiTheme="majorBidi" w:cstheme="majorBidi"/>
        </w:rPr>
        <w:t>s explicit</w:t>
      </w:r>
      <w:r w:rsidR="0055082A" w:rsidRPr="00EA1895">
        <w:rPr>
          <w:rFonts w:asciiTheme="majorBidi" w:hAnsiTheme="majorBidi" w:cstheme="majorBidi"/>
        </w:rPr>
        <w:t>,</w:t>
      </w:r>
      <w:r w:rsidR="001063A9" w:rsidRPr="00EA1895">
        <w:rPr>
          <w:rFonts w:asciiTheme="majorBidi" w:hAnsiTheme="majorBidi" w:cstheme="majorBidi"/>
        </w:rPr>
        <w:t xml:space="preserve"> in terms of</w:t>
      </w:r>
      <w:r w:rsidR="00ED1A1F" w:rsidRPr="00EA1895">
        <w:rPr>
          <w:rFonts w:asciiTheme="majorBidi" w:hAnsiTheme="majorBidi" w:cstheme="majorBidi"/>
        </w:rPr>
        <w:t xml:space="preserve"> a complementary rationale</w:t>
      </w:r>
      <w:r w:rsidR="001063A9" w:rsidRPr="00EA1895">
        <w:rPr>
          <w:rFonts w:asciiTheme="majorBidi" w:hAnsiTheme="majorBidi" w:cstheme="majorBidi"/>
        </w:rPr>
        <w:t xml:space="preserve"> for</w:t>
      </w:r>
      <w:r w:rsidR="00854874" w:rsidRPr="00EA1895">
        <w:rPr>
          <w:rFonts w:asciiTheme="majorBidi" w:hAnsiTheme="majorBidi" w:cstheme="majorBidi"/>
        </w:rPr>
        <w:t xml:space="preserve"> the Sabbath</w:t>
      </w:r>
      <w:r w:rsidR="001063A9" w:rsidRPr="00EA1895">
        <w:rPr>
          <w:rFonts w:asciiTheme="majorBidi" w:hAnsiTheme="majorBidi" w:cstheme="majorBidi"/>
        </w:rPr>
        <w:t>. It</w:t>
      </w:r>
      <w:r w:rsidR="00854874" w:rsidRPr="00EA1895">
        <w:rPr>
          <w:rFonts w:asciiTheme="majorBidi" w:hAnsiTheme="majorBidi" w:cstheme="majorBidi"/>
        </w:rPr>
        <w:t xml:space="preserve"> is a day for</w:t>
      </w:r>
      <w:r w:rsidR="008759DB" w:rsidRPr="00EA1895">
        <w:rPr>
          <w:rFonts w:asciiTheme="majorBidi" w:hAnsiTheme="majorBidi" w:cstheme="majorBidi"/>
        </w:rPr>
        <w:t xml:space="preserve"> the heads of households to ensure that everyone in the household</w:t>
      </w:r>
      <w:r w:rsidR="00E40A06" w:rsidRPr="00EA1895">
        <w:rPr>
          <w:rFonts w:asciiTheme="majorBidi" w:hAnsiTheme="majorBidi" w:cstheme="majorBidi"/>
        </w:rPr>
        <w:t xml:space="preserve">, and specifically servants, have a </w:t>
      </w:r>
      <w:r w:rsidR="00A53614" w:rsidRPr="00EA1895">
        <w:rPr>
          <w:rFonts w:asciiTheme="majorBidi" w:hAnsiTheme="majorBidi" w:cstheme="majorBidi"/>
        </w:rPr>
        <w:t xml:space="preserve">rest </w:t>
      </w:r>
      <w:r w:rsidR="00E40A06" w:rsidRPr="00EA1895">
        <w:rPr>
          <w:rFonts w:asciiTheme="majorBidi" w:hAnsiTheme="majorBidi" w:cstheme="majorBidi"/>
        </w:rPr>
        <w:t xml:space="preserve">day. </w:t>
      </w:r>
      <w:r w:rsidR="005041B9" w:rsidRPr="00EA1895">
        <w:rPr>
          <w:rFonts w:asciiTheme="majorBidi" w:hAnsiTheme="majorBidi" w:cstheme="majorBidi"/>
        </w:rPr>
        <w:t>The basis of i</w:t>
      </w:r>
      <w:r w:rsidR="00E40A06" w:rsidRPr="00EA1895">
        <w:rPr>
          <w:rFonts w:asciiTheme="majorBidi" w:hAnsiTheme="majorBidi" w:cstheme="majorBidi"/>
        </w:rPr>
        <w:t xml:space="preserve">ts </w:t>
      </w:r>
      <w:r w:rsidR="005041B9" w:rsidRPr="00EA1895">
        <w:rPr>
          <w:rFonts w:asciiTheme="majorBidi" w:hAnsiTheme="majorBidi" w:cstheme="majorBidi"/>
        </w:rPr>
        <w:t xml:space="preserve">exegesis </w:t>
      </w:r>
      <w:r w:rsidR="00486E48" w:rsidRPr="00EA1895">
        <w:rPr>
          <w:rFonts w:asciiTheme="majorBidi" w:hAnsiTheme="majorBidi" w:cstheme="majorBidi"/>
        </w:rPr>
        <w:t>is</w:t>
      </w:r>
      <w:r w:rsidR="005041B9" w:rsidRPr="00EA1895">
        <w:rPr>
          <w:rFonts w:asciiTheme="majorBidi" w:hAnsiTheme="majorBidi" w:cstheme="majorBidi"/>
        </w:rPr>
        <w:t xml:space="preserve"> </w:t>
      </w:r>
      <w:r w:rsidR="005041B9" w:rsidRPr="00EA1895">
        <w:rPr>
          <w:rFonts w:asciiTheme="majorBidi" w:hAnsiTheme="majorBidi" w:cstheme="majorBidi"/>
        </w:rPr>
        <w:lastRenderedPageBreak/>
        <w:t>the juxtaposition of the Sabbath command</w:t>
      </w:r>
      <w:r w:rsidR="001516D7" w:rsidRPr="00EA1895">
        <w:rPr>
          <w:rFonts w:asciiTheme="majorBidi" w:hAnsiTheme="majorBidi" w:cstheme="majorBidi"/>
        </w:rPr>
        <w:t xml:space="preserve"> and the fact of Yahweh’s freeing the Israelites from servitude in </w:t>
      </w:r>
      <w:r w:rsidR="00486E48" w:rsidRPr="00EA1895">
        <w:rPr>
          <w:rFonts w:asciiTheme="majorBidi" w:hAnsiTheme="majorBidi" w:cstheme="majorBidi"/>
        </w:rPr>
        <w:t>Egypt</w:t>
      </w:r>
      <w:r w:rsidR="00D51320" w:rsidRPr="00EA1895">
        <w:rPr>
          <w:rFonts w:asciiTheme="majorBidi" w:hAnsiTheme="majorBidi" w:cstheme="majorBidi"/>
        </w:rPr>
        <w:t xml:space="preserve">, when they had little chance to sit down and </w:t>
      </w:r>
      <w:r w:rsidR="00A37576" w:rsidRPr="00EA1895">
        <w:rPr>
          <w:rFonts w:asciiTheme="majorBidi" w:hAnsiTheme="majorBidi" w:cstheme="majorBidi"/>
        </w:rPr>
        <w:t>draw breath</w:t>
      </w:r>
      <w:r w:rsidR="00D51320" w:rsidRPr="00EA1895">
        <w:rPr>
          <w:rFonts w:asciiTheme="majorBidi" w:hAnsiTheme="majorBidi" w:cstheme="majorBidi"/>
        </w:rPr>
        <w:t>.</w:t>
      </w:r>
      <w:r w:rsidR="003E6587" w:rsidRPr="00EA1895">
        <w:rPr>
          <w:rFonts w:asciiTheme="majorBidi" w:hAnsiTheme="majorBidi" w:cstheme="majorBidi"/>
        </w:rPr>
        <w:t xml:space="preserve"> </w:t>
      </w:r>
    </w:p>
    <w:p w14:paraId="5F3EE821" w14:textId="6D6420BB" w:rsidR="00691628" w:rsidRPr="00EA1895" w:rsidRDefault="682DC21A" w:rsidP="43F391CA">
      <w:pPr>
        <w:rPr>
          <w:rFonts w:asciiTheme="majorBidi" w:hAnsiTheme="majorBidi" w:cstheme="majorBidi"/>
        </w:rPr>
      </w:pPr>
      <w:r w:rsidRPr="682DC21A">
        <w:rPr>
          <w:rFonts w:asciiTheme="majorBidi" w:hAnsiTheme="majorBidi" w:cstheme="majorBidi"/>
        </w:rPr>
        <w:t>Alongside this rationale is the declaration in both versions of the Decalogue that the Sabbath is “for Yahweh” or “Yahweh’s,” as a firstborn animal or human being is “for Yahweh” or “Yahweh’s” (Exod 13:12–15). Yahweh claims this day. The comparison suggests the assumption that Yahweh could claim every day as he could claim every offspring, but he actually makes his claim only on one day and one offspring. On those, he does insist. So people must keep off the Sabbath in recognition of his claim. In this sense they must “keep” it (</w:t>
      </w:r>
      <w:r w:rsidRPr="682DC21A">
        <w:rPr>
          <w:rFonts w:asciiTheme="majorBidi" w:hAnsiTheme="majorBidi" w:cstheme="majorBidi"/>
          <w:i/>
          <w:iCs/>
        </w:rPr>
        <w:t>shamar</w:t>
      </w:r>
      <w:r w:rsidRPr="682DC21A">
        <w:rPr>
          <w:rFonts w:asciiTheme="majorBidi" w:hAnsiTheme="majorBidi" w:cstheme="majorBidi"/>
        </w:rPr>
        <w:t>), guard it. In Gen 2:1–3, the equivalent way of making this point is to say that God made the Sabbath sacred, as he makes the firstborn sacred (Exod 13:15; Num 3:13). People must not treat it as ordinary (</w:t>
      </w:r>
      <w:r w:rsidRPr="682DC21A">
        <w:rPr>
          <w:rFonts w:asciiTheme="majorBidi" w:hAnsiTheme="majorBidi" w:cstheme="majorBidi"/>
          <w:i/>
          <w:iCs/>
        </w:rPr>
        <w:t xml:space="preserve">hillel </w:t>
      </w:r>
      <w:r w:rsidRPr="00354658">
        <w:rPr>
          <w:rFonts w:asciiTheme="majorBidi" w:hAnsiTheme="majorBidi" w:cstheme="majorBidi"/>
          <w:i/>
          <w:iCs/>
        </w:rPr>
        <w:t>piel</w:t>
      </w:r>
      <w:r w:rsidRPr="682DC21A">
        <w:rPr>
          <w:rFonts w:asciiTheme="majorBidi" w:hAnsiTheme="majorBidi" w:cstheme="majorBidi"/>
        </w:rPr>
        <w:t xml:space="preserve">)—the traditional translation is “profane.” The verb denotes the kind of profanity that treats something that belongs to God as if it was something everyday. The other facet of the rationale in Gen 2:1–3 and Exod 20 is that God blessed the Sabbath, which suggests he greeted it and praised it. Declaring that the Sabbath is an aspect of the covenant would be a way that priests and prophets might seek to get people to take the Sabbath with absolute seriousness. To work on the Sabbath is a contravention of the covenant, and risks the kind of sanctions that attach to contravening the covenant, which can mean death itself. </w:t>
      </w:r>
    </w:p>
    <w:p w14:paraId="4A69771D" w14:textId="23FF6097" w:rsidR="005F43F8" w:rsidRPr="00EA1895" w:rsidRDefault="00C65EBE" w:rsidP="00FD51D8">
      <w:pPr>
        <w:rPr>
          <w:rFonts w:asciiTheme="majorBidi" w:hAnsiTheme="majorBidi" w:cstheme="majorBidi"/>
        </w:rPr>
      </w:pPr>
      <w:r w:rsidRPr="00EA1895">
        <w:rPr>
          <w:rFonts w:asciiTheme="majorBidi" w:hAnsiTheme="majorBidi" w:cstheme="majorBidi"/>
        </w:rPr>
        <w:t xml:space="preserve">Leviticus </w:t>
      </w:r>
      <w:r w:rsidR="00E12F4A" w:rsidRPr="00EA1895">
        <w:rPr>
          <w:rFonts w:asciiTheme="majorBidi" w:hAnsiTheme="majorBidi" w:cstheme="majorBidi"/>
        </w:rPr>
        <w:t xml:space="preserve">and Numbers </w:t>
      </w:r>
      <w:r w:rsidR="007C62BF" w:rsidRPr="00EA1895">
        <w:rPr>
          <w:rFonts w:asciiTheme="majorBidi" w:hAnsiTheme="majorBidi" w:cstheme="majorBidi"/>
        </w:rPr>
        <w:t>presuppose</w:t>
      </w:r>
      <w:r w:rsidRPr="00EA1895">
        <w:rPr>
          <w:rFonts w:asciiTheme="majorBidi" w:hAnsiTheme="majorBidi" w:cstheme="majorBidi"/>
        </w:rPr>
        <w:t xml:space="preserve"> question</w:t>
      </w:r>
      <w:r w:rsidR="00155282" w:rsidRPr="00EA1895">
        <w:rPr>
          <w:rFonts w:asciiTheme="majorBidi" w:hAnsiTheme="majorBidi" w:cstheme="majorBidi"/>
        </w:rPr>
        <w:t>s</w:t>
      </w:r>
      <w:r w:rsidRPr="00EA1895">
        <w:rPr>
          <w:rFonts w:asciiTheme="majorBidi" w:hAnsiTheme="majorBidi" w:cstheme="majorBidi"/>
        </w:rPr>
        <w:t xml:space="preserve"> </w:t>
      </w:r>
      <w:r w:rsidR="00ED3CBC" w:rsidRPr="00EA1895">
        <w:rPr>
          <w:rFonts w:asciiTheme="majorBidi" w:hAnsiTheme="majorBidi" w:cstheme="majorBidi"/>
        </w:rPr>
        <w:t xml:space="preserve">about the Sabbath </w:t>
      </w:r>
      <w:r w:rsidRPr="00EA1895">
        <w:rPr>
          <w:rFonts w:asciiTheme="majorBidi" w:hAnsiTheme="majorBidi" w:cstheme="majorBidi"/>
        </w:rPr>
        <w:t>in light of a concern about worship</w:t>
      </w:r>
      <w:r w:rsidR="008960BD" w:rsidRPr="00EA1895">
        <w:rPr>
          <w:rFonts w:asciiTheme="majorBidi" w:hAnsiTheme="majorBidi" w:cstheme="majorBidi"/>
        </w:rPr>
        <w:t>.</w:t>
      </w:r>
      <w:r w:rsidR="00E12F4A" w:rsidRPr="00EA1895">
        <w:rPr>
          <w:rFonts w:asciiTheme="majorBidi" w:hAnsiTheme="majorBidi" w:cstheme="majorBidi"/>
        </w:rPr>
        <w:t xml:space="preserve"> </w:t>
      </w:r>
      <w:r w:rsidR="00B9183E" w:rsidRPr="00EA1895">
        <w:rPr>
          <w:rFonts w:asciiTheme="majorBidi" w:hAnsiTheme="majorBidi" w:cstheme="majorBidi"/>
        </w:rPr>
        <w:t>While th</w:t>
      </w:r>
      <w:r w:rsidR="00A42AF5" w:rsidRPr="00EA1895">
        <w:rPr>
          <w:rFonts w:asciiTheme="majorBidi" w:hAnsiTheme="majorBidi" w:cstheme="majorBidi"/>
        </w:rPr>
        <w:t>e Sabbath is not essentially a worship day</w:t>
      </w:r>
      <w:r w:rsidR="006003FB" w:rsidRPr="00EA1895">
        <w:rPr>
          <w:rFonts w:asciiTheme="majorBidi" w:hAnsiTheme="majorBidi" w:cstheme="majorBidi"/>
        </w:rPr>
        <w:t>,</w:t>
      </w:r>
      <w:r w:rsidR="007C62BF" w:rsidRPr="00EA1895">
        <w:rPr>
          <w:rFonts w:asciiTheme="majorBidi" w:hAnsiTheme="majorBidi" w:cstheme="majorBidi"/>
        </w:rPr>
        <w:t xml:space="preserve"> </w:t>
      </w:r>
      <w:r w:rsidR="006003FB" w:rsidRPr="00EA1895">
        <w:rPr>
          <w:rFonts w:asciiTheme="majorBidi" w:hAnsiTheme="majorBidi" w:cstheme="majorBidi"/>
        </w:rPr>
        <w:t>it is in a special sense “for Yahweh,”</w:t>
      </w:r>
      <w:r w:rsidR="00830393" w:rsidRPr="00EA1895">
        <w:rPr>
          <w:rFonts w:asciiTheme="majorBidi" w:hAnsiTheme="majorBidi" w:cstheme="majorBidi"/>
        </w:rPr>
        <w:t xml:space="preserve"> </w:t>
      </w:r>
      <w:r w:rsidR="00423EC5" w:rsidRPr="00EA1895">
        <w:rPr>
          <w:rFonts w:asciiTheme="majorBidi" w:hAnsiTheme="majorBidi" w:cstheme="majorBidi"/>
        </w:rPr>
        <w:t xml:space="preserve">so </w:t>
      </w:r>
      <w:r w:rsidR="00830393" w:rsidRPr="00EA1895">
        <w:rPr>
          <w:rFonts w:asciiTheme="majorBidi" w:hAnsiTheme="majorBidi" w:cstheme="majorBidi"/>
        </w:rPr>
        <w:t>it make</w:t>
      </w:r>
      <w:r w:rsidR="005D7B27" w:rsidRPr="00EA1895">
        <w:rPr>
          <w:rFonts w:asciiTheme="majorBidi" w:hAnsiTheme="majorBidi" w:cstheme="majorBidi"/>
        </w:rPr>
        <w:t>s</w:t>
      </w:r>
      <w:r w:rsidR="00830393" w:rsidRPr="00EA1895">
        <w:rPr>
          <w:rFonts w:asciiTheme="majorBidi" w:hAnsiTheme="majorBidi" w:cstheme="majorBidi"/>
        </w:rPr>
        <w:t xml:space="preserve"> sense for </w:t>
      </w:r>
      <w:r w:rsidR="00B40B45" w:rsidRPr="00EA1895">
        <w:rPr>
          <w:rFonts w:asciiTheme="majorBidi" w:hAnsiTheme="majorBidi" w:cstheme="majorBidi"/>
        </w:rPr>
        <w:t>it to involve</w:t>
      </w:r>
      <w:r w:rsidR="00830393" w:rsidRPr="00EA1895">
        <w:rPr>
          <w:rFonts w:asciiTheme="majorBidi" w:hAnsiTheme="majorBidi" w:cstheme="majorBidi"/>
        </w:rPr>
        <w:t xml:space="preserve"> special offerings (see Num 28)</w:t>
      </w:r>
      <w:r w:rsidR="00C8779B" w:rsidRPr="00EA1895">
        <w:rPr>
          <w:rFonts w:asciiTheme="majorBidi" w:hAnsiTheme="majorBidi" w:cstheme="majorBidi"/>
        </w:rPr>
        <w:t xml:space="preserve"> and</w:t>
      </w:r>
      <w:r w:rsidR="00415A7B" w:rsidRPr="00EA1895">
        <w:rPr>
          <w:rFonts w:asciiTheme="majorBidi" w:hAnsiTheme="majorBidi" w:cstheme="majorBidi"/>
        </w:rPr>
        <w:t xml:space="preserve"> </w:t>
      </w:r>
      <w:r w:rsidR="00622982" w:rsidRPr="00EA1895">
        <w:rPr>
          <w:rFonts w:asciiTheme="majorBidi" w:hAnsiTheme="majorBidi" w:cstheme="majorBidi"/>
        </w:rPr>
        <w:t xml:space="preserve">for </w:t>
      </w:r>
      <w:r w:rsidR="00415A7B" w:rsidRPr="00EA1895">
        <w:rPr>
          <w:rFonts w:asciiTheme="majorBidi" w:hAnsiTheme="majorBidi" w:cstheme="majorBidi"/>
        </w:rPr>
        <w:t>it</w:t>
      </w:r>
      <w:r w:rsidR="00622982" w:rsidRPr="00EA1895">
        <w:rPr>
          <w:rFonts w:asciiTheme="majorBidi" w:hAnsiTheme="majorBidi" w:cstheme="majorBidi"/>
        </w:rPr>
        <w:t xml:space="preserve"> to be the day when the </w:t>
      </w:r>
      <w:r w:rsidR="00957A7A" w:rsidRPr="00EA1895">
        <w:rPr>
          <w:rFonts w:asciiTheme="majorBidi" w:hAnsiTheme="majorBidi" w:cstheme="majorBidi"/>
        </w:rPr>
        <w:t xml:space="preserve">priests set fresh </w:t>
      </w:r>
      <w:r w:rsidR="00425A43" w:rsidRPr="00EA1895">
        <w:rPr>
          <w:rFonts w:asciiTheme="majorBidi" w:hAnsiTheme="majorBidi" w:cstheme="majorBidi"/>
        </w:rPr>
        <w:t>“Presence Bread”</w:t>
      </w:r>
      <w:r w:rsidR="00957A7A" w:rsidRPr="00EA1895">
        <w:rPr>
          <w:rFonts w:asciiTheme="majorBidi" w:hAnsiTheme="majorBidi" w:cstheme="majorBidi"/>
        </w:rPr>
        <w:t xml:space="preserve"> before Yahweh</w:t>
      </w:r>
      <w:r w:rsidR="00E207A0" w:rsidRPr="00EA1895">
        <w:rPr>
          <w:rFonts w:asciiTheme="majorBidi" w:hAnsiTheme="majorBidi" w:cstheme="majorBidi"/>
        </w:rPr>
        <w:t>.</w:t>
      </w:r>
      <w:r w:rsidR="00485120" w:rsidRPr="00EA1895">
        <w:rPr>
          <w:rFonts w:asciiTheme="majorBidi" w:hAnsiTheme="majorBidi" w:cstheme="majorBidi"/>
        </w:rPr>
        <w:t xml:space="preserve"> </w:t>
      </w:r>
      <w:r w:rsidR="00EE0CB2" w:rsidRPr="00EA1895">
        <w:rPr>
          <w:rFonts w:asciiTheme="majorBidi" w:hAnsiTheme="majorBidi" w:cstheme="majorBidi"/>
        </w:rPr>
        <w:t>Leviticus</w:t>
      </w:r>
      <w:r w:rsidR="00B108CB" w:rsidRPr="00EA1895">
        <w:rPr>
          <w:rFonts w:asciiTheme="majorBidi" w:hAnsiTheme="majorBidi" w:cstheme="majorBidi"/>
        </w:rPr>
        <w:t xml:space="preserve"> </w:t>
      </w:r>
      <w:r w:rsidR="00F55E9A" w:rsidRPr="00EA1895">
        <w:rPr>
          <w:rFonts w:asciiTheme="majorBidi" w:hAnsiTheme="majorBidi" w:cstheme="majorBidi"/>
        </w:rPr>
        <w:t xml:space="preserve">is </w:t>
      </w:r>
      <w:r w:rsidR="00B108CB" w:rsidRPr="00EA1895">
        <w:rPr>
          <w:rFonts w:asciiTheme="majorBidi" w:hAnsiTheme="majorBidi" w:cstheme="majorBidi"/>
        </w:rPr>
        <w:t>likewise</w:t>
      </w:r>
      <w:r w:rsidR="00EE0CB2" w:rsidRPr="00EA1895">
        <w:rPr>
          <w:rFonts w:asciiTheme="majorBidi" w:hAnsiTheme="majorBidi" w:cstheme="majorBidi"/>
        </w:rPr>
        <w:t xml:space="preserve"> spell</w:t>
      </w:r>
      <w:r w:rsidR="00F55E9A" w:rsidRPr="00EA1895">
        <w:rPr>
          <w:rFonts w:asciiTheme="majorBidi" w:hAnsiTheme="majorBidi" w:cstheme="majorBidi"/>
        </w:rPr>
        <w:t xml:space="preserve">ing </w:t>
      </w:r>
      <w:r w:rsidR="00EE0CB2" w:rsidRPr="00EA1895">
        <w:rPr>
          <w:rFonts w:asciiTheme="majorBidi" w:hAnsiTheme="majorBidi" w:cstheme="majorBidi"/>
        </w:rPr>
        <w:t>out the Sabbath’s implications by extending it to apply to another spe</w:t>
      </w:r>
      <w:r w:rsidR="00F55E9A" w:rsidRPr="00EA1895">
        <w:rPr>
          <w:rFonts w:asciiTheme="majorBidi" w:hAnsiTheme="majorBidi" w:cstheme="majorBidi"/>
        </w:rPr>
        <w:t xml:space="preserve">cial day, </w:t>
      </w:r>
      <w:r w:rsidR="00EE0CB2" w:rsidRPr="00EA1895">
        <w:rPr>
          <w:rFonts w:asciiTheme="majorBidi" w:hAnsiTheme="majorBidi" w:cstheme="majorBidi"/>
        </w:rPr>
        <w:t>the day of self-affliction associated with the Day of Atonement</w:t>
      </w:r>
      <w:r w:rsidR="00C20377" w:rsidRPr="00EA1895">
        <w:rPr>
          <w:rFonts w:asciiTheme="majorBidi" w:hAnsiTheme="majorBidi" w:cstheme="majorBidi"/>
        </w:rPr>
        <w:t xml:space="preserve">, </w:t>
      </w:r>
      <w:r w:rsidR="00725008" w:rsidRPr="00EA1895">
        <w:rPr>
          <w:rFonts w:asciiTheme="majorBidi" w:hAnsiTheme="majorBidi" w:cstheme="majorBidi"/>
        </w:rPr>
        <w:t xml:space="preserve">and also letting </w:t>
      </w:r>
      <w:r w:rsidR="00C20377" w:rsidRPr="00EA1895">
        <w:rPr>
          <w:rFonts w:asciiTheme="majorBidi" w:hAnsiTheme="majorBidi" w:cstheme="majorBidi"/>
        </w:rPr>
        <w:t>the weekly Sabbath provide a model</w:t>
      </w:r>
      <w:r w:rsidR="00725008" w:rsidRPr="00EA1895">
        <w:rPr>
          <w:rFonts w:asciiTheme="majorBidi" w:hAnsiTheme="majorBidi" w:cstheme="majorBidi"/>
        </w:rPr>
        <w:t xml:space="preserve"> for that observance</w:t>
      </w:r>
      <w:r w:rsidR="00384ADD" w:rsidRPr="00EA1895">
        <w:rPr>
          <w:rFonts w:asciiTheme="majorBidi" w:hAnsiTheme="majorBidi" w:cstheme="majorBidi"/>
        </w:rPr>
        <w:t>, and</w:t>
      </w:r>
      <w:r w:rsidR="001D4753" w:rsidRPr="00EA1895">
        <w:rPr>
          <w:rFonts w:asciiTheme="majorBidi" w:hAnsiTheme="majorBidi" w:cstheme="majorBidi"/>
        </w:rPr>
        <w:t xml:space="preserve"> tak</w:t>
      </w:r>
      <w:r w:rsidR="00384ADD" w:rsidRPr="00EA1895">
        <w:rPr>
          <w:rFonts w:asciiTheme="majorBidi" w:hAnsiTheme="majorBidi" w:cstheme="majorBidi"/>
        </w:rPr>
        <w:t>ing</w:t>
      </w:r>
      <w:r w:rsidR="001D4753" w:rsidRPr="00EA1895">
        <w:rPr>
          <w:rFonts w:asciiTheme="majorBidi" w:hAnsiTheme="majorBidi" w:cstheme="majorBidi"/>
        </w:rPr>
        <w:t xml:space="preserve"> the Sabbath as a model or rationale for a</w:t>
      </w:r>
      <w:r w:rsidR="000117E3" w:rsidRPr="00EA1895">
        <w:rPr>
          <w:rFonts w:asciiTheme="majorBidi" w:hAnsiTheme="majorBidi" w:cstheme="majorBidi"/>
        </w:rPr>
        <w:t xml:space="preserve"> rule that one</w:t>
      </w:r>
      <w:r w:rsidR="00674D97" w:rsidRPr="00EA1895">
        <w:rPr>
          <w:rFonts w:asciiTheme="majorBidi" w:hAnsiTheme="majorBidi" w:cstheme="majorBidi"/>
        </w:rPr>
        <w:t xml:space="preserve"> stops sowing and pruning one year in seven</w:t>
      </w:r>
      <w:r w:rsidR="00031464" w:rsidRPr="00EA1895">
        <w:rPr>
          <w:rFonts w:asciiTheme="majorBidi" w:hAnsiTheme="majorBidi" w:cstheme="majorBidi"/>
        </w:rPr>
        <w:t xml:space="preserve"> (Lev </w:t>
      </w:r>
      <w:r w:rsidR="00E805C6" w:rsidRPr="00EA1895">
        <w:rPr>
          <w:rFonts w:asciiTheme="majorBidi" w:hAnsiTheme="majorBidi" w:cstheme="majorBidi"/>
        </w:rPr>
        <w:t>25).</w:t>
      </w:r>
      <w:r w:rsidR="00D7348F" w:rsidRPr="00EA1895">
        <w:rPr>
          <w:rFonts w:asciiTheme="majorBidi" w:hAnsiTheme="majorBidi" w:cstheme="majorBidi"/>
        </w:rPr>
        <w:t xml:space="preserve"> That year is also “a Sabbath for Yahweh.”</w:t>
      </w:r>
      <w:r w:rsidR="007D4EC9" w:rsidRPr="00EA1895">
        <w:rPr>
          <w:rFonts w:asciiTheme="majorBidi" w:hAnsiTheme="majorBidi" w:cstheme="majorBidi"/>
        </w:rPr>
        <w:t xml:space="preserve"> This </w:t>
      </w:r>
      <w:r w:rsidR="00C20377" w:rsidRPr="00EA1895">
        <w:rPr>
          <w:rFonts w:asciiTheme="majorBidi" w:hAnsiTheme="majorBidi" w:cstheme="majorBidi"/>
        </w:rPr>
        <w:t>would be</w:t>
      </w:r>
      <w:r w:rsidR="007D4EC9" w:rsidRPr="00EA1895">
        <w:rPr>
          <w:rFonts w:asciiTheme="majorBidi" w:hAnsiTheme="majorBidi" w:cstheme="majorBidi"/>
        </w:rPr>
        <w:t xml:space="preserve"> </w:t>
      </w:r>
      <w:r w:rsidR="00757891" w:rsidRPr="00EA1895">
        <w:rPr>
          <w:rFonts w:asciiTheme="majorBidi" w:hAnsiTheme="majorBidi" w:cstheme="majorBidi"/>
        </w:rPr>
        <w:t>a challenging and anxiety-making requirement</w:t>
      </w:r>
      <w:r w:rsidR="00C20377" w:rsidRPr="00EA1895">
        <w:rPr>
          <w:rFonts w:asciiTheme="majorBidi" w:hAnsiTheme="majorBidi" w:cstheme="majorBidi"/>
        </w:rPr>
        <w:t>, and t</w:t>
      </w:r>
      <w:r w:rsidR="006F5FC0" w:rsidRPr="00EA1895">
        <w:rPr>
          <w:rFonts w:asciiTheme="majorBidi" w:hAnsiTheme="majorBidi" w:cstheme="majorBidi"/>
        </w:rPr>
        <w:t>he weekly Sabbath c</w:t>
      </w:r>
      <w:r w:rsidR="00FA2233" w:rsidRPr="00EA1895">
        <w:rPr>
          <w:rFonts w:asciiTheme="majorBidi" w:hAnsiTheme="majorBidi" w:cstheme="majorBidi"/>
        </w:rPr>
        <w:t>ould</w:t>
      </w:r>
      <w:r w:rsidR="006F5FC0" w:rsidRPr="00EA1895">
        <w:rPr>
          <w:rFonts w:asciiTheme="majorBidi" w:hAnsiTheme="majorBidi" w:cstheme="majorBidi"/>
        </w:rPr>
        <w:t xml:space="preserve"> be the same. </w:t>
      </w:r>
      <w:r w:rsidR="00EF57D7" w:rsidRPr="00EA1895">
        <w:rPr>
          <w:rFonts w:asciiTheme="majorBidi" w:hAnsiTheme="majorBidi" w:cstheme="majorBidi"/>
        </w:rPr>
        <w:t xml:space="preserve">If the barley </w:t>
      </w:r>
      <w:r w:rsidR="00F12BFB" w:rsidRPr="00EA1895">
        <w:rPr>
          <w:rFonts w:asciiTheme="majorBidi" w:hAnsiTheme="majorBidi" w:cstheme="majorBidi"/>
        </w:rPr>
        <w:t>is</w:t>
      </w:r>
      <w:r w:rsidR="00EF57D7" w:rsidRPr="00EA1895">
        <w:rPr>
          <w:rFonts w:asciiTheme="majorBidi" w:hAnsiTheme="majorBidi" w:cstheme="majorBidi"/>
        </w:rPr>
        <w:t xml:space="preserve"> ready to harvest and there might be a </w:t>
      </w:r>
      <w:r w:rsidR="005F43F8" w:rsidRPr="00EA1895">
        <w:rPr>
          <w:rFonts w:asciiTheme="majorBidi" w:hAnsiTheme="majorBidi" w:cstheme="majorBidi"/>
        </w:rPr>
        <w:t xml:space="preserve">devastating storm tomorrow.… </w:t>
      </w:r>
    </w:p>
    <w:p w14:paraId="620679CC" w14:textId="52CBC2B8" w:rsidR="00ED4039" w:rsidRPr="00EA1895" w:rsidRDefault="00184251" w:rsidP="00ED4039">
      <w:pPr>
        <w:rPr>
          <w:rFonts w:asciiTheme="majorBidi" w:hAnsiTheme="majorBidi" w:cstheme="majorBidi"/>
        </w:rPr>
      </w:pPr>
      <w:r w:rsidRPr="00EA1895">
        <w:rPr>
          <w:rFonts w:asciiTheme="majorBidi" w:hAnsiTheme="majorBidi" w:cstheme="majorBidi"/>
        </w:rPr>
        <w:t>The Israelites are to keep the Sabbath in all their settlements</w:t>
      </w:r>
      <w:r w:rsidR="006E20C6" w:rsidRPr="00EA1895">
        <w:rPr>
          <w:rFonts w:asciiTheme="majorBidi" w:hAnsiTheme="majorBidi" w:cstheme="majorBidi"/>
        </w:rPr>
        <w:t xml:space="preserve"> (</w:t>
      </w:r>
      <w:r w:rsidR="00237D38" w:rsidRPr="00EA1895">
        <w:rPr>
          <w:rFonts w:asciiTheme="majorBidi" w:hAnsiTheme="majorBidi" w:cstheme="majorBidi"/>
        </w:rPr>
        <w:t xml:space="preserve">Exod </w:t>
      </w:r>
      <w:r w:rsidR="006E20C6" w:rsidRPr="00EA1895">
        <w:rPr>
          <w:rFonts w:asciiTheme="majorBidi" w:hAnsiTheme="majorBidi" w:cstheme="majorBidi"/>
        </w:rPr>
        <w:t>35:3)</w:t>
      </w:r>
      <w:r w:rsidRPr="00EA1895">
        <w:rPr>
          <w:rFonts w:asciiTheme="majorBidi" w:hAnsiTheme="majorBidi" w:cstheme="majorBidi"/>
        </w:rPr>
        <w:t xml:space="preserve">. </w:t>
      </w:r>
      <w:r w:rsidR="008D02A9" w:rsidRPr="00EA1895">
        <w:rPr>
          <w:rFonts w:asciiTheme="majorBidi" w:hAnsiTheme="majorBidi" w:cstheme="majorBidi"/>
        </w:rPr>
        <w:t>No work is to be done in th</w:t>
      </w:r>
      <w:r w:rsidR="00337196" w:rsidRPr="00EA1895">
        <w:rPr>
          <w:rFonts w:asciiTheme="majorBidi" w:hAnsiTheme="majorBidi" w:cstheme="majorBidi"/>
        </w:rPr>
        <w:t>e</w:t>
      </w:r>
      <w:r w:rsidR="008D02A9" w:rsidRPr="00EA1895">
        <w:rPr>
          <w:rFonts w:asciiTheme="majorBidi" w:hAnsiTheme="majorBidi" w:cstheme="majorBidi"/>
        </w:rPr>
        <w:t>ir compounds</w:t>
      </w:r>
      <w:r w:rsidR="00337196" w:rsidRPr="00EA1895">
        <w:rPr>
          <w:rFonts w:asciiTheme="majorBidi" w:hAnsiTheme="majorBidi" w:cstheme="majorBidi"/>
        </w:rPr>
        <w:t>—literally within</w:t>
      </w:r>
      <w:r w:rsidR="00237D38" w:rsidRPr="00EA1895">
        <w:rPr>
          <w:rFonts w:asciiTheme="majorBidi" w:hAnsiTheme="majorBidi" w:cstheme="majorBidi"/>
        </w:rPr>
        <w:t xml:space="preserve"> their gates (20:10</w:t>
      </w:r>
      <w:r w:rsidR="004867D2" w:rsidRPr="00EA1895">
        <w:rPr>
          <w:rFonts w:asciiTheme="majorBidi" w:hAnsiTheme="majorBidi" w:cstheme="majorBidi"/>
        </w:rPr>
        <w:t>).</w:t>
      </w:r>
      <w:r w:rsidR="008D02A9" w:rsidRPr="00EA1895">
        <w:rPr>
          <w:rFonts w:asciiTheme="majorBidi" w:hAnsiTheme="majorBidi" w:cstheme="majorBidi"/>
        </w:rPr>
        <w:t xml:space="preserve"> </w:t>
      </w:r>
      <w:r w:rsidRPr="00EA1895">
        <w:rPr>
          <w:rFonts w:asciiTheme="majorBidi" w:hAnsiTheme="majorBidi" w:cstheme="majorBidi"/>
        </w:rPr>
        <w:t>What about their town</w:t>
      </w:r>
      <w:r w:rsidR="002C309E" w:rsidRPr="00EA1895">
        <w:rPr>
          <w:rFonts w:asciiTheme="majorBidi" w:hAnsiTheme="majorBidi" w:cstheme="majorBidi"/>
        </w:rPr>
        <w:t xml:space="preserve">s when they become more of an urban culture? What about life in </w:t>
      </w:r>
      <w:r w:rsidR="00763CB1" w:rsidRPr="00EA1895">
        <w:rPr>
          <w:rFonts w:asciiTheme="majorBidi" w:hAnsiTheme="majorBidi" w:cstheme="majorBidi"/>
        </w:rPr>
        <w:t xml:space="preserve">Jerusalem, when Israel has a capital? What about </w:t>
      </w:r>
      <w:r w:rsidR="00374165" w:rsidRPr="00EA1895">
        <w:rPr>
          <w:rFonts w:asciiTheme="majorBidi" w:hAnsiTheme="majorBidi" w:cstheme="majorBidi"/>
        </w:rPr>
        <w:t>the situation when it becomes a more commercial culture?</w:t>
      </w:r>
      <w:r w:rsidR="00CF4676" w:rsidRPr="00EA1895">
        <w:rPr>
          <w:rFonts w:asciiTheme="majorBidi" w:hAnsiTheme="majorBidi" w:cstheme="majorBidi"/>
        </w:rPr>
        <w:t xml:space="preserve"> </w:t>
      </w:r>
      <w:r w:rsidR="00E14EFF" w:rsidRPr="00EA1895">
        <w:rPr>
          <w:rFonts w:asciiTheme="majorBidi" w:hAnsiTheme="majorBidi" w:cstheme="majorBidi"/>
        </w:rPr>
        <w:t>O</w:t>
      </w:r>
      <w:r w:rsidR="0018101B" w:rsidRPr="00EA1895">
        <w:rPr>
          <w:rFonts w:asciiTheme="majorBidi" w:hAnsiTheme="majorBidi" w:cstheme="majorBidi"/>
        </w:rPr>
        <w:t xml:space="preserve">ne can imagine </w:t>
      </w:r>
      <w:r w:rsidR="00E14EFF" w:rsidRPr="00EA1895">
        <w:rPr>
          <w:rFonts w:asciiTheme="majorBidi" w:hAnsiTheme="majorBidi" w:cstheme="majorBidi"/>
        </w:rPr>
        <w:t xml:space="preserve">someone </w:t>
      </w:r>
      <w:r w:rsidR="00110D63" w:rsidRPr="00EA1895">
        <w:rPr>
          <w:rFonts w:asciiTheme="majorBidi" w:hAnsiTheme="majorBidi" w:cstheme="majorBidi"/>
        </w:rPr>
        <w:t xml:space="preserve">arguing that the Torah forbade pruning on the Sabbath but said nothing about treading </w:t>
      </w:r>
      <w:r w:rsidR="002C306C" w:rsidRPr="00EA1895">
        <w:rPr>
          <w:rFonts w:asciiTheme="majorBidi" w:hAnsiTheme="majorBidi" w:cstheme="majorBidi"/>
        </w:rPr>
        <w:t xml:space="preserve">and </w:t>
      </w:r>
      <w:r w:rsidR="00E14EFF" w:rsidRPr="00EA1895">
        <w:rPr>
          <w:rFonts w:asciiTheme="majorBidi" w:hAnsiTheme="majorBidi" w:cstheme="majorBidi"/>
        </w:rPr>
        <w:t>transporting</w:t>
      </w:r>
      <w:r w:rsidR="002C306C" w:rsidRPr="00EA1895">
        <w:rPr>
          <w:rFonts w:asciiTheme="majorBidi" w:hAnsiTheme="majorBidi" w:cstheme="majorBidi"/>
        </w:rPr>
        <w:t xml:space="preserve"> and selling </w:t>
      </w:r>
      <w:r w:rsidR="008000F3" w:rsidRPr="00EA1895">
        <w:rPr>
          <w:rFonts w:asciiTheme="majorBidi" w:hAnsiTheme="majorBidi" w:cstheme="majorBidi"/>
        </w:rPr>
        <w:t xml:space="preserve">produce. </w:t>
      </w:r>
      <w:r w:rsidR="002F48A2" w:rsidRPr="00EA1895">
        <w:rPr>
          <w:rFonts w:asciiTheme="majorBidi" w:hAnsiTheme="majorBidi" w:cstheme="majorBidi"/>
        </w:rPr>
        <w:t>In thi</w:t>
      </w:r>
      <w:r w:rsidR="00457E6B" w:rsidRPr="00EA1895">
        <w:rPr>
          <w:rFonts w:asciiTheme="majorBidi" w:hAnsiTheme="majorBidi" w:cstheme="majorBidi"/>
        </w:rPr>
        <w:t>s</w:t>
      </w:r>
      <w:r w:rsidR="002F48A2" w:rsidRPr="00EA1895">
        <w:rPr>
          <w:rFonts w:asciiTheme="majorBidi" w:hAnsiTheme="majorBidi" w:cstheme="majorBidi"/>
        </w:rPr>
        <w:t xml:space="preserve"> connection, too,</w:t>
      </w:r>
      <w:r w:rsidR="008000F3" w:rsidRPr="00EA1895">
        <w:rPr>
          <w:rFonts w:asciiTheme="majorBidi" w:hAnsiTheme="majorBidi" w:cstheme="majorBidi"/>
        </w:rPr>
        <w:t xml:space="preserve"> prophets</w:t>
      </w:r>
      <w:r w:rsidR="00BB7BB6" w:rsidRPr="00EA1895">
        <w:rPr>
          <w:rFonts w:asciiTheme="majorBidi" w:hAnsiTheme="majorBidi" w:cstheme="majorBidi"/>
        </w:rPr>
        <w:t>, priests,</w:t>
      </w:r>
      <w:r w:rsidR="008000F3" w:rsidRPr="00EA1895">
        <w:rPr>
          <w:rFonts w:asciiTheme="majorBidi" w:hAnsiTheme="majorBidi" w:cstheme="majorBidi"/>
        </w:rPr>
        <w:t xml:space="preserve"> and leader</w:t>
      </w:r>
      <w:r w:rsidR="00BB7BB6" w:rsidRPr="00EA1895">
        <w:rPr>
          <w:rFonts w:asciiTheme="majorBidi" w:hAnsiTheme="majorBidi" w:cstheme="majorBidi"/>
        </w:rPr>
        <w:t>s</w:t>
      </w:r>
      <w:r w:rsidR="008000F3" w:rsidRPr="00EA1895">
        <w:rPr>
          <w:rFonts w:asciiTheme="majorBidi" w:hAnsiTheme="majorBidi" w:cstheme="majorBidi"/>
        </w:rPr>
        <w:t xml:space="preserve"> such as Nehemiah rethink texts in light of </w:t>
      </w:r>
      <w:r w:rsidR="00457E6B" w:rsidRPr="00EA1895">
        <w:rPr>
          <w:rFonts w:asciiTheme="majorBidi" w:hAnsiTheme="majorBidi" w:cstheme="majorBidi"/>
        </w:rPr>
        <w:t xml:space="preserve">the </w:t>
      </w:r>
      <w:r w:rsidR="008000F3" w:rsidRPr="00EA1895">
        <w:rPr>
          <w:rFonts w:asciiTheme="majorBidi" w:hAnsiTheme="majorBidi" w:cstheme="majorBidi"/>
        </w:rPr>
        <w:t xml:space="preserve">context and declare that trading and shopping count as contraventions of the Sabbath. They have to work out what in a different context </w:t>
      </w:r>
      <w:r w:rsidR="008018C3" w:rsidRPr="00EA1895">
        <w:rPr>
          <w:rFonts w:asciiTheme="majorBidi" w:hAnsiTheme="majorBidi" w:cstheme="majorBidi"/>
        </w:rPr>
        <w:t xml:space="preserve">from the one in Exodus </w:t>
      </w:r>
      <w:r w:rsidR="008000F3" w:rsidRPr="00EA1895">
        <w:rPr>
          <w:rFonts w:asciiTheme="majorBidi" w:hAnsiTheme="majorBidi" w:cstheme="majorBidi"/>
        </w:rPr>
        <w:t>counts as treating the Sabbath as ordinary.</w:t>
      </w:r>
    </w:p>
    <w:p w14:paraId="7221FA4C" w14:textId="208B4FE7" w:rsidR="003A5698" w:rsidRPr="00EA1895" w:rsidRDefault="003A5698" w:rsidP="00ED4039">
      <w:pPr>
        <w:rPr>
          <w:rFonts w:asciiTheme="majorBidi" w:hAnsiTheme="majorBidi" w:cstheme="majorBidi"/>
        </w:rPr>
      </w:pPr>
      <w:r w:rsidRPr="00EA1895">
        <w:rPr>
          <w:rFonts w:asciiTheme="majorBidi" w:hAnsiTheme="majorBidi" w:cstheme="majorBidi"/>
        </w:rPr>
        <w:t xml:space="preserve">They would also have to </w:t>
      </w:r>
      <w:r w:rsidR="002A11DF" w:rsidRPr="00EA1895">
        <w:rPr>
          <w:rFonts w:asciiTheme="majorBidi" w:hAnsiTheme="majorBidi" w:cstheme="majorBidi"/>
        </w:rPr>
        <w:t xml:space="preserve">set the Sabbath </w:t>
      </w:r>
      <w:r w:rsidR="004432AD" w:rsidRPr="00EA1895">
        <w:rPr>
          <w:rFonts w:asciiTheme="majorBidi" w:hAnsiTheme="majorBidi" w:cstheme="majorBidi"/>
        </w:rPr>
        <w:t>text</w:t>
      </w:r>
      <w:r w:rsidR="002A11DF" w:rsidRPr="00EA1895">
        <w:rPr>
          <w:rFonts w:asciiTheme="majorBidi" w:hAnsiTheme="majorBidi" w:cstheme="majorBidi"/>
        </w:rPr>
        <w:t xml:space="preserve"> alongside </w:t>
      </w:r>
      <w:r w:rsidR="004432AD" w:rsidRPr="00EA1895">
        <w:rPr>
          <w:rFonts w:asciiTheme="majorBidi" w:hAnsiTheme="majorBidi" w:cstheme="majorBidi"/>
        </w:rPr>
        <w:t xml:space="preserve">other texts. </w:t>
      </w:r>
      <w:r w:rsidR="00074171" w:rsidRPr="00EA1895">
        <w:rPr>
          <w:rFonts w:asciiTheme="majorBidi" w:hAnsiTheme="majorBidi" w:cstheme="majorBidi"/>
        </w:rPr>
        <w:t xml:space="preserve">Keeping the Sabbath and keeping one’s hand </w:t>
      </w:r>
      <w:r w:rsidR="00110D97" w:rsidRPr="00EA1895">
        <w:rPr>
          <w:rFonts w:asciiTheme="majorBidi" w:hAnsiTheme="majorBidi" w:cstheme="majorBidi"/>
        </w:rPr>
        <w:t xml:space="preserve">from doing anything dire have to go alongside each other. </w:t>
      </w:r>
      <w:r w:rsidR="00541BB4" w:rsidRPr="00EA1895">
        <w:rPr>
          <w:rFonts w:asciiTheme="majorBidi" w:hAnsiTheme="majorBidi" w:cstheme="majorBidi"/>
        </w:rPr>
        <w:t>They ar</w:t>
      </w:r>
      <w:r w:rsidR="00B80B07" w:rsidRPr="00EA1895">
        <w:rPr>
          <w:rFonts w:asciiTheme="majorBidi" w:hAnsiTheme="majorBidi" w:cstheme="majorBidi"/>
        </w:rPr>
        <w:t xml:space="preserve">e both aspects of keeping covenant. </w:t>
      </w:r>
      <w:r w:rsidR="004B6941" w:rsidRPr="00EA1895">
        <w:rPr>
          <w:rFonts w:asciiTheme="majorBidi" w:hAnsiTheme="majorBidi" w:cstheme="majorBidi"/>
        </w:rPr>
        <w:t xml:space="preserve">It would be useless to keep Sabbath but engage in </w:t>
      </w:r>
      <w:r w:rsidR="007B4683" w:rsidRPr="00EA1895">
        <w:rPr>
          <w:rFonts w:asciiTheme="majorBidi" w:hAnsiTheme="majorBidi" w:cstheme="majorBidi"/>
        </w:rPr>
        <w:t>unfaithful lives on other days of the week.</w:t>
      </w:r>
    </w:p>
    <w:p w14:paraId="4B3EC11C" w14:textId="3737EEE9" w:rsidR="00EC5024" w:rsidRPr="00EA1895" w:rsidRDefault="009E5524" w:rsidP="009E5524">
      <w:pPr>
        <w:pStyle w:val="Heading3"/>
      </w:pPr>
      <w:r>
        <w:t xml:space="preserve">D. </w:t>
      </w:r>
      <w:r w:rsidR="00EC5024" w:rsidRPr="00EA1895">
        <w:t>Theological Use</w:t>
      </w:r>
    </w:p>
    <w:p w14:paraId="2C7F5997" w14:textId="540C1BF6" w:rsidR="00D85CD0" w:rsidRPr="00EA1895" w:rsidRDefault="00D85CD0" w:rsidP="00D85CD0">
      <w:pPr>
        <w:rPr>
          <w:rFonts w:asciiTheme="majorBidi" w:hAnsiTheme="majorBidi" w:cstheme="majorBidi"/>
        </w:rPr>
      </w:pPr>
      <w:r w:rsidRPr="00EA1895">
        <w:rPr>
          <w:rFonts w:asciiTheme="majorBidi" w:hAnsiTheme="majorBidi" w:cstheme="majorBidi"/>
        </w:rPr>
        <w:t>The Sabbath is a fundamental requirement of Israel’s</w:t>
      </w:r>
      <w:r w:rsidR="00920A1A" w:rsidRPr="00EA1895">
        <w:rPr>
          <w:rFonts w:asciiTheme="majorBidi" w:hAnsiTheme="majorBidi" w:cstheme="majorBidi"/>
        </w:rPr>
        <w:t xml:space="preserve"> </w:t>
      </w:r>
      <w:r w:rsidRPr="00EA1895">
        <w:rPr>
          <w:rFonts w:asciiTheme="majorBidi" w:hAnsiTheme="majorBidi" w:cstheme="majorBidi"/>
        </w:rPr>
        <w:t>life with God</w:t>
      </w:r>
      <w:r w:rsidR="00920A1A" w:rsidRPr="00EA1895">
        <w:rPr>
          <w:rFonts w:asciiTheme="majorBidi" w:hAnsiTheme="majorBidi" w:cstheme="majorBidi"/>
        </w:rPr>
        <w:t xml:space="preserve"> that can be related to understanding creation, the deliverance from Egypt</w:t>
      </w:r>
      <w:r w:rsidR="005D06AE" w:rsidRPr="00EA1895">
        <w:rPr>
          <w:rFonts w:asciiTheme="majorBidi" w:hAnsiTheme="majorBidi" w:cstheme="majorBidi"/>
        </w:rPr>
        <w:t xml:space="preserve">, </w:t>
      </w:r>
      <w:r w:rsidR="00D21F5E" w:rsidRPr="00EA1895">
        <w:rPr>
          <w:rFonts w:asciiTheme="majorBidi" w:hAnsiTheme="majorBidi" w:cstheme="majorBidi"/>
        </w:rPr>
        <w:t>worship</w:t>
      </w:r>
      <w:r w:rsidR="002064AB" w:rsidRPr="00EA1895">
        <w:rPr>
          <w:rFonts w:asciiTheme="majorBidi" w:hAnsiTheme="majorBidi" w:cstheme="majorBidi"/>
        </w:rPr>
        <w:t xml:space="preserve">, </w:t>
      </w:r>
      <w:r w:rsidR="00B5697E" w:rsidRPr="00EA1895">
        <w:rPr>
          <w:rFonts w:asciiTheme="majorBidi" w:hAnsiTheme="majorBidi" w:cstheme="majorBidi"/>
        </w:rPr>
        <w:t>covenant,</w:t>
      </w:r>
      <w:r w:rsidR="00A303FA" w:rsidRPr="00EA1895">
        <w:rPr>
          <w:rFonts w:asciiTheme="majorBidi" w:hAnsiTheme="majorBidi" w:cstheme="majorBidi"/>
        </w:rPr>
        <w:t xml:space="preserve"> the requirement </w:t>
      </w:r>
      <w:r w:rsidR="00E74BDE" w:rsidRPr="00EA1895">
        <w:rPr>
          <w:rFonts w:asciiTheme="majorBidi" w:hAnsiTheme="majorBidi" w:cstheme="majorBidi"/>
        </w:rPr>
        <w:t>of</w:t>
      </w:r>
      <w:r w:rsidR="00A303FA" w:rsidRPr="00EA1895">
        <w:rPr>
          <w:rFonts w:asciiTheme="majorBidi" w:hAnsiTheme="majorBidi" w:cstheme="majorBidi"/>
        </w:rPr>
        <w:t xml:space="preserve"> self-affliction,</w:t>
      </w:r>
      <w:r w:rsidR="00B5697E" w:rsidRPr="00EA1895">
        <w:rPr>
          <w:rFonts w:asciiTheme="majorBidi" w:hAnsiTheme="majorBidi" w:cstheme="majorBidi"/>
        </w:rPr>
        <w:t xml:space="preserve"> </w:t>
      </w:r>
      <w:r w:rsidR="002064AB" w:rsidRPr="00EA1895">
        <w:rPr>
          <w:rFonts w:asciiTheme="majorBidi" w:hAnsiTheme="majorBidi" w:cstheme="majorBidi"/>
        </w:rPr>
        <w:t>trust in Yahweh</w:t>
      </w:r>
      <w:r w:rsidR="00647FDA" w:rsidRPr="00EA1895">
        <w:rPr>
          <w:rFonts w:asciiTheme="majorBidi" w:hAnsiTheme="majorBidi" w:cstheme="majorBidi"/>
        </w:rPr>
        <w:t xml:space="preserve">, and the ethics of the concern </w:t>
      </w:r>
      <w:r w:rsidR="00746FBD" w:rsidRPr="00EA1895">
        <w:rPr>
          <w:rFonts w:asciiTheme="majorBidi" w:hAnsiTheme="majorBidi" w:cstheme="majorBidi"/>
        </w:rPr>
        <w:t xml:space="preserve">for ordinary people </w:t>
      </w:r>
      <w:r w:rsidR="00647FDA" w:rsidRPr="00EA1895">
        <w:rPr>
          <w:rFonts w:asciiTheme="majorBidi" w:hAnsiTheme="majorBidi" w:cstheme="majorBidi"/>
        </w:rPr>
        <w:t>that is expected of people with authority in family and community.</w:t>
      </w:r>
    </w:p>
    <w:p w14:paraId="54514274" w14:textId="4AEC2182" w:rsidR="008873B0" w:rsidRPr="00EA1895" w:rsidRDefault="008873B0" w:rsidP="00687347">
      <w:pPr>
        <w:pStyle w:val="Heading2"/>
        <w:ind w:firstLine="0"/>
      </w:pPr>
      <w:r w:rsidRPr="00EA1895">
        <w:lastRenderedPageBreak/>
        <w:t>Exodus 17: Amale</w:t>
      </w:r>
      <w:r w:rsidR="0086490A" w:rsidRPr="00EA1895">
        <w:t>q</w:t>
      </w:r>
    </w:p>
    <w:p w14:paraId="5CDD0689" w14:textId="683EA657" w:rsidR="001B3599" w:rsidRPr="00EA1895" w:rsidRDefault="009E5524" w:rsidP="009E5524">
      <w:pPr>
        <w:pStyle w:val="Heading3"/>
      </w:pPr>
      <w:r>
        <w:t xml:space="preserve">A. </w:t>
      </w:r>
      <w:r w:rsidR="682DC21A" w:rsidRPr="682DC21A">
        <w:t>Context of Passage Containing Textual Affinities</w:t>
      </w:r>
    </w:p>
    <w:p w14:paraId="68B88903" w14:textId="0ED1C9EB" w:rsidR="682DC21A" w:rsidRDefault="682DC21A">
      <w:pPr>
        <w:rPr>
          <w:rFonts w:ascii="Times New Roman" w:eastAsia="Aptos" w:hAnsi="Times New Roman" w:cs="Times New Roman"/>
          <w:lang w:val="en-GB"/>
        </w:rPr>
      </w:pPr>
      <w:r w:rsidRPr="682DC21A">
        <w:rPr>
          <w:rFonts w:ascii="Times New Roman" w:eastAsia="Aptos" w:hAnsi="Times New Roman" w:cs="Times New Roman"/>
        </w:rPr>
        <w:t>A series of stories that follow the account of Israel’s leaving Egypt and Yahweh’s defeat of the Egyptians at the Red Sea relate a series of surprising events. One would have thought that Yahweh’s transferring Israel from vulnerability and bondage to a life of security and blessing had been achieved. But it has not been</w:t>
      </w:r>
      <w:del w:id="89" w:author="John Goldingay" w:date="2025-06-12T13:31:00Z" w16du:dateUtc="2025-06-12T12:31:00Z">
        <w:r w:rsidRPr="682DC21A" w:rsidDel="000C4CB2">
          <w:rPr>
            <w:rFonts w:ascii="Times New Roman" w:eastAsia="Aptos" w:hAnsi="Times New Roman" w:cs="Times New Roman"/>
          </w:rPr>
          <w:delText xml:space="preserve"> so</w:delText>
        </w:r>
      </w:del>
      <w:r w:rsidRPr="682DC21A">
        <w:rPr>
          <w:rFonts w:ascii="Times New Roman" w:eastAsia="Aptos" w:hAnsi="Times New Roman" w:cs="Times New Roman"/>
        </w:rPr>
        <w:t>. And now it transpires Pharaoh has not really disappeared: “the threat he stood for persists” (Houtman</w:t>
      </w:r>
      <w:del w:id="90" w:author="John Goldingay" w:date="2025-06-12T13:31:00Z" w16du:dateUtc="2025-06-12T12:31:00Z">
        <w:r w:rsidRPr="682DC21A" w:rsidDel="00304846">
          <w:rPr>
            <w:rFonts w:ascii="Times New Roman" w:eastAsia="Aptos" w:hAnsi="Times New Roman" w:cs="Times New Roman"/>
          </w:rPr>
          <w:delText xml:space="preserve">, </w:delText>
        </w:r>
        <w:r w:rsidRPr="682DC21A" w:rsidDel="00304846">
          <w:rPr>
            <w:rFonts w:ascii="Times New Roman" w:eastAsia="Aptos" w:hAnsi="Times New Roman" w:cs="Times New Roman"/>
            <w:i/>
            <w:iCs/>
          </w:rPr>
          <w:delText>Exodus</w:delText>
        </w:r>
        <w:r w:rsidRPr="682DC21A" w:rsidDel="00304846">
          <w:rPr>
            <w:rFonts w:ascii="Times New Roman" w:eastAsia="Aptos" w:hAnsi="Times New Roman" w:cs="Times New Roman"/>
          </w:rPr>
          <w:delText>,</w:delText>
        </w:r>
        <w:r w:rsidRPr="682DC21A" w:rsidDel="00304846">
          <w:rPr>
            <w:rFonts w:ascii="Times New Roman" w:eastAsia="Aptos" w:hAnsi="Times New Roman" w:cs="Times New Roman"/>
            <w:i/>
            <w:iCs/>
          </w:rPr>
          <w:delText xml:space="preserve"> </w:delText>
        </w:r>
        <w:r w:rsidRPr="682DC21A" w:rsidDel="00304846">
          <w:rPr>
            <w:rFonts w:ascii="Times New Roman" w:eastAsia="Aptos" w:hAnsi="Times New Roman" w:cs="Times New Roman"/>
          </w:rPr>
          <w:delText>2:370</w:delText>
        </w:r>
      </w:del>
      <w:r w:rsidRPr="682DC21A">
        <w:rPr>
          <w:rFonts w:ascii="Times New Roman" w:eastAsia="Aptos" w:hAnsi="Times New Roman" w:cs="Times New Roman"/>
        </w:rPr>
        <w:t>).</w:t>
      </w:r>
      <w:r w:rsidRPr="682DC21A">
        <w:rPr>
          <w:rFonts w:ascii="Times New Roman" w:eastAsia="Aptos" w:hAnsi="Times New Roman" w:cs="Times New Roman"/>
          <w:lang w:val="en-GB"/>
        </w:rPr>
        <w:t xml:space="preserve"> The Amaleqites come and fight with Israel, but the Israelites under Joshua defeat them. </w:t>
      </w:r>
      <w:r w:rsidRPr="682DC21A">
        <w:rPr>
          <w:rFonts w:ascii="Times New Roman" w:eastAsia="Aptos" w:hAnsi="Times New Roman" w:cs="Times New Roman"/>
        </w:rPr>
        <w:t>Then Yahweh says to Moses: “Write this as a commemoration on a document, and declaim it in Joshua’s ears: ‘I will definitely eliminate the memory of Amaleq from under the heavens.’” To which Moses adds, “Yahweh will have war against Amaleq through the generations” (Exod 17:8–16)</w:t>
      </w:r>
      <w:r w:rsidRPr="682DC21A">
        <w:rPr>
          <w:rFonts w:ascii="Times New Roman" w:eastAsia="Aptos" w:hAnsi="Times New Roman" w:cs="Times New Roman"/>
          <w:lang w:val="en-GB"/>
        </w:rPr>
        <w:t>. The events point realistically to the way Israel’s life is going to be over the centuries, and also to the way</w:t>
      </w:r>
      <w:ins w:id="91" w:author="John Goldingay" w:date="2025-06-12T13:31:00Z" w16du:dateUtc="2025-06-12T12:31:00Z">
        <w:r w:rsidR="00750B7D">
          <w:rPr>
            <w:rFonts w:ascii="Times New Roman" w:eastAsia="Aptos" w:hAnsi="Times New Roman" w:cs="Times New Roman"/>
            <w:lang w:val="en-GB"/>
          </w:rPr>
          <w:t xml:space="preserve"> he</w:t>
        </w:r>
      </w:ins>
      <w:r w:rsidRPr="682DC21A">
        <w:rPr>
          <w:rFonts w:ascii="Times New Roman" w:eastAsia="Aptos" w:hAnsi="Times New Roman" w:cs="Times New Roman"/>
          <w:lang w:val="en-GB"/>
        </w:rPr>
        <w:t xml:space="preserve"> will continue to provide for his people and support them.</w:t>
      </w:r>
    </w:p>
    <w:p w14:paraId="26509EBF" w14:textId="5DEA4568" w:rsidR="001B3599" w:rsidRPr="00EA1895" w:rsidRDefault="009E5524" w:rsidP="009E5524">
      <w:pPr>
        <w:pStyle w:val="Heading3"/>
      </w:pPr>
      <w:r>
        <w:t xml:space="preserve">B. </w:t>
      </w:r>
      <w:r w:rsidR="682DC21A" w:rsidRPr="682DC21A">
        <w:t>Context of Related Passages</w:t>
      </w:r>
    </w:p>
    <w:p w14:paraId="4A7AB421" w14:textId="0ED52694" w:rsidR="005F0FED" w:rsidRPr="00EA1895" w:rsidRDefault="682DC21A">
      <w:pPr>
        <w:rPr>
          <w:rFonts w:ascii="Times New Roman" w:eastAsia="Aptos" w:hAnsi="Times New Roman" w:cs="Times New Roman"/>
          <w:lang w:val="en-GB"/>
        </w:rPr>
      </w:pPr>
      <w:r w:rsidRPr="682DC21A">
        <w:rPr>
          <w:rFonts w:ascii="Times New Roman" w:eastAsia="Aptos" w:hAnsi="Times New Roman" w:cs="Times New Roman"/>
        </w:rPr>
        <w:t>The OT traces Amaleq’s descent back to Esau (Gen 36). It was a tribe living south or southeast of Israel, and featuring in a number of references to conflicts from Genesis onwards.</w:t>
      </w:r>
      <w:r w:rsidRPr="682DC21A">
        <w:rPr>
          <w:rFonts w:ascii="Times New Roman" w:eastAsia="Aptos" w:hAnsi="Times New Roman" w:cs="Times New Roman"/>
          <w:lang w:val="en-GB"/>
        </w:rPr>
        <w:t xml:space="preserve"> Amaleq itself features again in </w:t>
      </w:r>
      <w:r w:rsidRPr="682DC21A">
        <w:rPr>
          <w:rFonts w:ascii="Times New Roman" w:eastAsia="Aptos" w:hAnsi="Times New Roman" w:cs="Times New Roman"/>
        </w:rPr>
        <w:t xml:space="preserve">Deut 25:17–19, which fills out what happened between Amaleq and Israel. </w:t>
      </w:r>
      <w:r w:rsidRPr="682DC21A">
        <w:rPr>
          <w:rFonts w:ascii="Times New Roman" w:eastAsia="Aptos" w:hAnsi="Times New Roman" w:cs="Times New Roman"/>
          <w:lang w:val="en-GB"/>
        </w:rPr>
        <w:t xml:space="preserve">Its critique is that </w:t>
      </w:r>
      <w:del w:id="92" w:author="John Goldingay" w:date="2025-06-12T13:33:00Z" w16du:dateUtc="2025-06-12T12:33:00Z">
        <w:r w:rsidRPr="682DC21A" w:rsidDel="006A598C">
          <w:rPr>
            <w:rFonts w:ascii="Times New Roman" w:eastAsia="Aptos" w:hAnsi="Times New Roman" w:cs="Times New Roman"/>
            <w:lang w:val="en-GB"/>
          </w:rPr>
          <w:delText xml:space="preserve">the </w:delText>
        </w:r>
      </w:del>
      <w:r w:rsidRPr="682DC21A">
        <w:rPr>
          <w:rFonts w:ascii="Times New Roman" w:eastAsia="Aptos" w:hAnsi="Times New Roman" w:cs="Times New Roman"/>
          <w:lang w:val="en-GB"/>
        </w:rPr>
        <w:t>Amaleq</w:t>
      </w:r>
      <w:del w:id="93" w:author="John Goldingay" w:date="2025-06-12T13:33:00Z" w16du:dateUtc="2025-06-12T12:33:00Z">
        <w:r w:rsidRPr="682DC21A" w:rsidDel="00C40DD5">
          <w:rPr>
            <w:rFonts w:ascii="Times New Roman" w:eastAsia="Aptos" w:hAnsi="Times New Roman" w:cs="Times New Roman"/>
            <w:lang w:val="en-GB"/>
          </w:rPr>
          <w:delText>ites</w:delText>
        </w:r>
      </w:del>
      <w:r w:rsidRPr="682DC21A">
        <w:rPr>
          <w:rFonts w:ascii="Times New Roman" w:eastAsia="Aptos" w:hAnsi="Times New Roman" w:cs="Times New Roman"/>
          <w:lang w:val="en-GB"/>
        </w:rPr>
        <w:t xml:space="preserve"> attacked Israel “</w:t>
      </w:r>
      <w:r w:rsidRPr="682DC21A">
        <w:rPr>
          <w:rFonts w:ascii="Times New Roman" w:eastAsia="Aptos" w:hAnsi="Times New Roman" w:cs="Times New Roman"/>
        </w:rPr>
        <w:t>at the rear, all the people who were shattered behind you, with you yourself faint and weary. He had no awe for God.” Moses also affirms that it is Israel’s own task to “eliminate Amaleq’s remembrance from under the heavens.” It would be tempting not to do so—who wants to eliminate a people? But, says Moses, “you will not forget.”</w:t>
      </w:r>
      <w:r w:rsidRPr="682DC21A">
        <w:rPr>
          <w:rFonts w:ascii="Times New Roman" w:eastAsia="Aptos" w:hAnsi="Times New Roman" w:cs="Times New Roman"/>
          <w:lang w:val="en-GB"/>
        </w:rPr>
        <w:t xml:space="preserve"> Mose</w:t>
      </w:r>
      <w:ins w:id="94" w:author="John Goldingay" w:date="2025-06-12T13:33:00Z" w16du:dateUtc="2025-06-12T12:33:00Z">
        <w:r w:rsidR="006A598C">
          <w:rPr>
            <w:rFonts w:ascii="Times New Roman" w:eastAsia="Aptos" w:hAnsi="Times New Roman" w:cs="Times New Roman"/>
            <w:lang w:val="en-GB"/>
          </w:rPr>
          <w:t>s</w:t>
        </w:r>
      </w:ins>
      <w:r w:rsidRPr="682DC21A">
        <w:rPr>
          <w:rFonts w:ascii="Times New Roman" w:eastAsia="Aptos" w:hAnsi="Times New Roman" w:cs="Times New Roman"/>
          <w:lang w:val="en-GB"/>
        </w:rPr>
        <w:t xml:space="preserve"> also makes clear that this is not because the Amaleqites are Israel’s enemies but because of the inhumanity and godlessness of what they did. The context of Deuteronomy could thus also imply principles that the Israelites need to live by: if they behave like the Amaleqites, they may find themselves sharing Amaleq’s fate.</w:t>
      </w:r>
    </w:p>
    <w:p w14:paraId="2F68CFE1" w14:textId="1EFBE004" w:rsidR="005F0FED" w:rsidRPr="00EA1895" w:rsidRDefault="682DC21A">
      <w:pPr>
        <w:rPr>
          <w:rFonts w:ascii="Times New Roman" w:eastAsia="Aptos" w:hAnsi="Times New Roman" w:cs="Times New Roman"/>
          <w:lang w:val="en-GB"/>
        </w:rPr>
      </w:pPr>
      <w:r w:rsidRPr="682DC21A">
        <w:rPr>
          <w:rFonts w:ascii="Times New Roman" w:eastAsia="Aptos" w:hAnsi="Times New Roman" w:cs="Times New Roman"/>
        </w:rPr>
        <w:t>Yahweh subsequently gives Saul a commission.</w:t>
      </w:r>
      <w:r w:rsidRPr="682DC21A">
        <w:rPr>
          <w:rFonts w:ascii="Times New Roman" w:eastAsia="Aptos" w:hAnsi="Times New Roman" w:cs="Times New Roman"/>
          <w:lang w:val="en-GB"/>
        </w:rPr>
        <w:t xml:space="preserve"> He is to do as Moses said, making no exceptions. The Qenites apparently lived in the same area as the Amaleqites, and without being told (but apparently without being faulted for it) Saul bids the Qenites get out of the area, because they had acted with commitment (</w:t>
      </w:r>
      <w:r w:rsidRPr="682DC21A">
        <w:rPr>
          <w:rFonts w:ascii="Times New Roman" w:eastAsia="Aptos" w:hAnsi="Times New Roman" w:cs="Times New Roman"/>
          <w:i/>
          <w:iCs/>
          <w:lang w:val="en-GB"/>
        </w:rPr>
        <w:t>hesed</w:t>
      </w:r>
      <w:r w:rsidRPr="682DC21A">
        <w:rPr>
          <w:rFonts w:ascii="Times New Roman" w:eastAsia="Aptos" w:hAnsi="Times New Roman" w:cs="Times New Roman"/>
          <w:lang w:val="en-GB"/>
        </w:rPr>
        <w:t>) towards the Israelites when they left Egypt. Saul’s point thus complements Moses’s point in Deuteronomy: the Amaleqites should be struck down for their viciousness, but the Qenites should be protected for their faithfulness. “</w:t>
      </w:r>
      <w:r w:rsidRPr="682DC21A">
        <w:rPr>
          <w:rFonts w:ascii="Times New Roman" w:eastAsia="Aptos" w:hAnsi="Times New Roman" w:cs="Times New Roman"/>
        </w:rPr>
        <w:t>So Saul struck down Amaleq”; except that he spared Agag, the Amaleqite king, and the best of the flock, the cattle, and the fatlings. Which (among other things) led Yahweh to regret making Saul king (1 Sam 15:2–11)</w:t>
      </w:r>
      <w:r w:rsidRPr="682DC21A">
        <w:rPr>
          <w:rFonts w:ascii="Times New Roman" w:eastAsia="Aptos" w:hAnsi="Times New Roman" w:cs="Times New Roman"/>
          <w:lang w:val="en-GB"/>
        </w:rPr>
        <w:t>.</w:t>
      </w:r>
    </w:p>
    <w:p w14:paraId="60EFC3DD" w14:textId="63B6951C" w:rsidR="005F0FED" w:rsidRPr="00EA1895" w:rsidRDefault="682DC21A">
      <w:pPr>
        <w:rPr>
          <w:rFonts w:ascii="Times New Roman" w:eastAsia="Aptos" w:hAnsi="Times New Roman" w:cs="Times New Roman"/>
          <w:lang w:val="en-GB"/>
        </w:rPr>
      </w:pPr>
      <w:r w:rsidRPr="682DC21A">
        <w:rPr>
          <w:rFonts w:ascii="Times New Roman" w:eastAsia="Aptos" w:hAnsi="Times New Roman" w:cs="Times New Roman"/>
        </w:rPr>
        <w:t>Much later, “Haman ben Hammedata the Agagite, foe of all the Judahites, he made a plan against the Judahites to destroy them.” But the efforts of Esther led to his and his sons’ execution (Esther 9:24–25)</w:t>
      </w:r>
      <w:r w:rsidRPr="682DC21A">
        <w:rPr>
          <w:rFonts w:ascii="Times New Roman" w:eastAsia="Aptos" w:hAnsi="Times New Roman" w:cs="Times New Roman"/>
          <w:lang w:val="en-GB"/>
        </w:rPr>
        <w:t>. Literally or metaphorically, Haman is an Amaleqite and a descendant of the king whom Saul kept alive, and a man who behaves with the viciousness of his forebears, and Esther acts more thoroughly than Saul in doing as Moses and Yahweh say</w:t>
      </w:r>
      <w:del w:id="95" w:author="John Goldingay" w:date="2025-06-12T13:35:00Z" w16du:dateUtc="2025-06-12T12:35:00Z">
        <w:r w:rsidRPr="682DC21A" w:rsidDel="003F1FD5">
          <w:rPr>
            <w:rFonts w:ascii="Times New Roman" w:eastAsia="Aptos" w:hAnsi="Times New Roman" w:cs="Times New Roman"/>
            <w:lang w:val="en-GB"/>
          </w:rPr>
          <w:delText>s</w:delText>
        </w:r>
      </w:del>
      <w:r w:rsidRPr="682DC21A">
        <w:rPr>
          <w:rFonts w:ascii="Times New Roman" w:eastAsia="Aptos" w:hAnsi="Times New Roman" w:cs="Times New Roman"/>
          <w:lang w:val="en-GB"/>
        </w:rPr>
        <w:t>.</w:t>
      </w:r>
    </w:p>
    <w:p w14:paraId="7DE6CB37" w14:textId="661E3E55" w:rsidR="001B3599" w:rsidRPr="00EA1895" w:rsidRDefault="009E5524" w:rsidP="009E5524">
      <w:pPr>
        <w:pStyle w:val="Heading3"/>
      </w:pPr>
      <w:r>
        <w:t xml:space="preserve">C. </w:t>
      </w:r>
      <w:r w:rsidR="682DC21A" w:rsidRPr="682DC21A">
        <w:t>Exegetical Techniques/Hermeneutics Employed</w:t>
      </w:r>
    </w:p>
    <w:p w14:paraId="6B1CF4DE" w14:textId="0F72949E" w:rsidR="00A6724D" w:rsidRPr="00EA1895" w:rsidRDefault="008344B6" w:rsidP="43F391CA">
      <w:pPr>
        <w:rPr>
          <w:rFonts w:asciiTheme="majorBidi" w:hAnsiTheme="majorBidi" w:cstheme="majorBidi"/>
        </w:rPr>
      </w:pPr>
      <w:r w:rsidRPr="43F391CA">
        <w:rPr>
          <w:rFonts w:asciiTheme="majorBidi" w:hAnsiTheme="majorBidi" w:cstheme="majorBidi"/>
        </w:rPr>
        <w:t xml:space="preserve">If Yahweh wants to eliminate remembrance of Amaleq, why is he </w:t>
      </w:r>
      <w:r w:rsidR="00764582" w:rsidRPr="43F391CA">
        <w:rPr>
          <w:rFonts w:asciiTheme="majorBidi" w:hAnsiTheme="majorBidi" w:cstheme="majorBidi"/>
        </w:rPr>
        <w:t xml:space="preserve">perpetuating it by </w:t>
      </w:r>
      <w:r w:rsidR="00E95046" w:rsidRPr="43F391CA">
        <w:rPr>
          <w:rFonts w:asciiTheme="majorBidi" w:hAnsiTheme="majorBidi" w:cstheme="majorBidi"/>
        </w:rPr>
        <w:t>making t</w:t>
      </w:r>
      <w:r w:rsidR="00C04310" w:rsidRPr="43F391CA">
        <w:rPr>
          <w:rFonts w:asciiTheme="majorBidi" w:hAnsiTheme="majorBidi" w:cstheme="majorBidi"/>
        </w:rPr>
        <w:t xml:space="preserve">his intent the subject of </w:t>
      </w:r>
      <w:r w:rsidR="004B24D7" w:rsidRPr="43F391CA">
        <w:rPr>
          <w:rFonts w:asciiTheme="majorBidi" w:hAnsiTheme="majorBidi" w:cstheme="majorBidi"/>
        </w:rPr>
        <w:t>the first writing of a document in the Scriptures</w:t>
      </w:r>
      <w:r w:rsidR="00A34603" w:rsidRPr="43F391CA">
        <w:rPr>
          <w:rFonts w:asciiTheme="majorBidi" w:hAnsiTheme="majorBidi" w:cstheme="majorBidi"/>
        </w:rPr>
        <w:t xml:space="preserve">? </w:t>
      </w:r>
      <w:r w:rsidR="00327EB0" w:rsidRPr="43F391CA">
        <w:rPr>
          <w:rFonts w:asciiTheme="majorBidi" w:hAnsiTheme="majorBidi" w:cstheme="majorBidi"/>
        </w:rPr>
        <w:t xml:space="preserve">Paradoxically, </w:t>
      </w:r>
      <w:r w:rsidR="0017237B" w:rsidRPr="43F391CA">
        <w:rPr>
          <w:rFonts w:asciiTheme="majorBidi" w:hAnsiTheme="majorBidi" w:cstheme="majorBidi"/>
        </w:rPr>
        <w:t>“to remember not to remember is the point of this writing” (Sun</w:t>
      </w:r>
      <w:del w:id="96" w:author="John Goldingay" w:date="2025-06-12T13:37:00Z" w16du:dateUtc="2025-06-12T12:37:00Z">
        <w:r w:rsidR="0017237B" w:rsidRPr="43F391CA" w:rsidDel="00FD7056">
          <w:rPr>
            <w:rFonts w:asciiTheme="majorBidi" w:hAnsiTheme="majorBidi" w:cstheme="majorBidi"/>
          </w:rPr>
          <w:delText xml:space="preserve"> on </w:delText>
        </w:r>
        <w:r w:rsidR="00C16A92" w:rsidRPr="43F391CA" w:rsidDel="00FD7056">
          <w:rPr>
            <w:rFonts w:asciiTheme="majorBidi" w:hAnsiTheme="majorBidi" w:cstheme="majorBidi"/>
          </w:rPr>
          <w:delText>17:14</w:delText>
        </w:r>
        <w:r w:rsidR="006607B1" w:rsidRPr="43F391CA" w:rsidDel="00FD7056">
          <w:rPr>
            <w:rFonts w:asciiTheme="majorBidi" w:hAnsiTheme="majorBidi" w:cstheme="majorBidi"/>
          </w:rPr>
          <w:delText>–</w:delText>
        </w:r>
        <w:r w:rsidR="00C16A92" w:rsidRPr="43F391CA" w:rsidDel="00FD7056">
          <w:rPr>
            <w:rFonts w:asciiTheme="majorBidi" w:hAnsiTheme="majorBidi" w:cstheme="majorBidi"/>
          </w:rPr>
          <w:delText>16</w:delText>
        </w:r>
      </w:del>
      <w:r w:rsidR="00C16A92" w:rsidRPr="43F391CA">
        <w:rPr>
          <w:rFonts w:asciiTheme="majorBidi" w:hAnsiTheme="majorBidi" w:cstheme="majorBidi"/>
        </w:rPr>
        <w:t>)</w:t>
      </w:r>
      <w:r w:rsidR="0017237B" w:rsidRPr="43F391CA">
        <w:rPr>
          <w:rFonts w:asciiTheme="majorBidi" w:hAnsiTheme="majorBidi" w:cstheme="majorBidi"/>
        </w:rPr>
        <w:t>.</w:t>
      </w:r>
      <w:r w:rsidR="00C16A92" w:rsidRPr="43F391CA">
        <w:rPr>
          <w:rFonts w:asciiTheme="majorBidi" w:hAnsiTheme="majorBidi" w:cstheme="majorBidi"/>
        </w:rPr>
        <w:t xml:space="preserve"> But further,</w:t>
      </w:r>
      <w:r w:rsidR="00C943FD" w:rsidRPr="43F391CA">
        <w:rPr>
          <w:rFonts w:asciiTheme="majorBidi" w:hAnsiTheme="majorBidi" w:cstheme="majorBidi"/>
        </w:rPr>
        <w:t xml:space="preserve"> if he is eliminating the memory of Amaleq</w:t>
      </w:r>
      <w:r w:rsidR="00341FFE" w:rsidRPr="43F391CA">
        <w:rPr>
          <w:rFonts w:asciiTheme="majorBidi" w:hAnsiTheme="majorBidi" w:cstheme="majorBidi"/>
        </w:rPr>
        <w:t>, why will he need to be at war with Amaleq through the generations?</w:t>
      </w:r>
      <w:r w:rsidR="00637714" w:rsidRPr="43F391CA">
        <w:rPr>
          <w:rFonts w:asciiTheme="majorBidi" w:hAnsiTheme="majorBidi" w:cstheme="majorBidi"/>
        </w:rPr>
        <w:t xml:space="preserve"> </w:t>
      </w:r>
      <w:r w:rsidR="00C011B8" w:rsidRPr="43F391CA">
        <w:rPr>
          <w:rFonts w:asciiTheme="majorBidi" w:hAnsiTheme="majorBidi" w:cstheme="majorBidi"/>
        </w:rPr>
        <w:t>Is</w:t>
      </w:r>
      <w:r w:rsidR="00637714" w:rsidRPr="43F391CA">
        <w:rPr>
          <w:rFonts w:asciiTheme="majorBidi" w:hAnsiTheme="majorBidi" w:cstheme="majorBidi"/>
        </w:rPr>
        <w:t xml:space="preserve"> </w:t>
      </w:r>
      <w:r w:rsidR="004F72DC" w:rsidRPr="43F391CA">
        <w:rPr>
          <w:rFonts w:asciiTheme="majorBidi" w:hAnsiTheme="majorBidi" w:cstheme="majorBidi"/>
        </w:rPr>
        <w:t>the intention to eliminate the memory a long term</w:t>
      </w:r>
      <w:r w:rsidR="00636B3B" w:rsidRPr="43F391CA">
        <w:rPr>
          <w:rFonts w:asciiTheme="majorBidi" w:hAnsiTheme="majorBidi" w:cstheme="majorBidi"/>
        </w:rPr>
        <w:t xml:space="preserve"> project</w:t>
      </w:r>
      <w:r w:rsidR="00C011B8" w:rsidRPr="43F391CA">
        <w:rPr>
          <w:rFonts w:asciiTheme="majorBidi" w:hAnsiTheme="majorBidi" w:cstheme="majorBidi"/>
        </w:rPr>
        <w:t>? That</w:t>
      </w:r>
      <w:r w:rsidR="00BB1E06" w:rsidRPr="43F391CA">
        <w:rPr>
          <w:rFonts w:asciiTheme="majorBidi" w:hAnsiTheme="majorBidi" w:cstheme="majorBidi"/>
        </w:rPr>
        <w:t xml:space="preserve"> </w:t>
      </w:r>
      <w:r w:rsidR="00C011B8" w:rsidRPr="43F391CA">
        <w:rPr>
          <w:rFonts w:asciiTheme="majorBidi" w:hAnsiTheme="majorBidi" w:cstheme="majorBidi"/>
        </w:rPr>
        <w:t xml:space="preserve">would </w:t>
      </w:r>
      <w:r w:rsidR="00BB1E06" w:rsidRPr="43F391CA">
        <w:rPr>
          <w:rFonts w:asciiTheme="majorBidi" w:hAnsiTheme="majorBidi" w:cstheme="majorBidi"/>
        </w:rPr>
        <w:t xml:space="preserve">fit with </w:t>
      </w:r>
      <w:r w:rsidR="007B3528" w:rsidRPr="43F391CA">
        <w:rPr>
          <w:rFonts w:asciiTheme="majorBidi" w:hAnsiTheme="majorBidi" w:cstheme="majorBidi"/>
        </w:rPr>
        <w:t xml:space="preserve">the passages from Deuteronomy, Samuel, and Esther. </w:t>
      </w:r>
    </w:p>
    <w:p w14:paraId="7E35FB80" w14:textId="3774ABCD" w:rsidR="00E2332A" w:rsidRPr="00EA1895" w:rsidRDefault="00E2332A" w:rsidP="00A6724D">
      <w:pPr>
        <w:rPr>
          <w:rFonts w:asciiTheme="majorBidi" w:hAnsiTheme="majorBidi" w:cstheme="majorBidi"/>
        </w:rPr>
      </w:pPr>
      <w:r w:rsidRPr="00EA1895">
        <w:rPr>
          <w:rFonts w:asciiTheme="majorBidi" w:hAnsiTheme="majorBidi" w:cstheme="majorBidi"/>
        </w:rPr>
        <w:lastRenderedPageBreak/>
        <w:t>Deuteronomy</w:t>
      </w:r>
      <w:r w:rsidR="00027BBF" w:rsidRPr="00EA1895">
        <w:rPr>
          <w:rFonts w:asciiTheme="majorBidi" w:hAnsiTheme="majorBidi" w:cstheme="majorBidi"/>
        </w:rPr>
        <w:t xml:space="preserve"> </w:t>
      </w:r>
      <w:r w:rsidR="00716BBB" w:rsidRPr="00EA1895">
        <w:rPr>
          <w:rFonts w:asciiTheme="majorBidi" w:hAnsiTheme="majorBidi" w:cstheme="majorBidi"/>
        </w:rPr>
        <w:t>has</w:t>
      </w:r>
      <w:r w:rsidR="00027BBF" w:rsidRPr="00EA1895">
        <w:rPr>
          <w:rFonts w:asciiTheme="majorBidi" w:hAnsiTheme="majorBidi" w:cstheme="majorBidi"/>
        </w:rPr>
        <w:t xml:space="preserve"> some other vivid imaginative </w:t>
      </w:r>
      <w:r w:rsidR="00955B9D" w:rsidRPr="00EA1895">
        <w:rPr>
          <w:rFonts w:asciiTheme="majorBidi" w:hAnsiTheme="majorBidi" w:cstheme="majorBidi"/>
        </w:rPr>
        <w:t>detail</w:t>
      </w:r>
      <w:r w:rsidR="006036FC" w:rsidRPr="00EA1895">
        <w:rPr>
          <w:rFonts w:asciiTheme="majorBidi" w:hAnsiTheme="majorBidi" w:cstheme="majorBidi"/>
        </w:rPr>
        <w:t>s</w:t>
      </w:r>
      <w:r w:rsidR="00027BBF" w:rsidRPr="00EA1895">
        <w:rPr>
          <w:rFonts w:asciiTheme="majorBidi" w:hAnsiTheme="majorBidi" w:cstheme="majorBidi"/>
        </w:rPr>
        <w:t xml:space="preserve"> to </w:t>
      </w:r>
      <w:r w:rsidR="00716BBB" w:rsidRPr="00EA1895">
        <w:rPr>
          <w:rFonts w:asciiTheme="majorBidi" w:hAnsiTheme="majorBidi" w:cstheme="majorBidi"/>
        </w:rPr>
        <w:t xml:space="preserve">complement </w:t>
      </w:r>
      <w:r w:rsidR="00027BBF" w:rsidRPr="00EA1895">
        <w:rPr>
          <w:rFonts w:asciiTheme="majorBidi" w:hAnsiTheme="majorBidi" w:cstheme="majorBidi"/>
        </w:rPr>
        <w:t xml:space="preserve">the </w:t>
      </w:r>
      <w:r w:rsidR="00716BBB" w:rsidRPr="00EA1895">
        <w:rPr>
          <w:rFonts w:asciiTheme="majorBidi" w:hAnsiTheme="majorBidi" w:cstheme="majorBidi"/>
        </w:rPr>
        <w:t>vivid</w:t>
      </w:r>
      <w:r w:rsidR="006036FC" w:rsidRPr="00EA1895">
        <w:rPr>
          <w:rFonts w:asciiTheme="majorBidi" w:hAnsiTheme="majorBidi" w:cstheme="majorBidi"/>
        </w:rPr>
        <w:t>,</w:t>
      </w:r>
      <w:r w:rsidR="00716BBB" w:rsidRPr="00EA1895">
        <w:rPr>
          <w:rFonts w:asciiTheme="majorBidi" w:hAnsiTheme="majorBidi" w:cstheme="majorBidi"/>
        </w:rPr>
        <w:t xml:space="preserve"> more allusive </w:t>
      </w:r>
      <w:r w:rsidR="00955B9D" w:rsidRPr="00EA1895">
        <w:rPr>
          <w:rFonts w:asciiTheme="majorBidi" w:hAnsiTheme="majorBidi" w:cstheme="majorBidi"/>
        </w:rPr>
        <w:t>specifics of the Exodus story. It also add</w:t>
      </w:r>
      <w:r w:rsidR="00F9154E" w:rsidRPr="00EA1895">
        <w:rPr>
          <w:rFonts w:asciiTheme="majorBidi" w:hAnsiTheme="majorBidi" w:cstheme="majorBidi"/>
        </w:rPr>
        <w:t>s</w:t>
      </w:r>
      <w:r w:rsidR="00955B9D" w:rsidRPr="00EA1895">
        <w:rPr>
          <w:rFonts w:asciiTheme="majorBidi" w:hAnsiTheme="majorBidi" w:cstheme="majorBidi"/>
        </w:rPr>
        <w:t xml:space="preserve"> </w:t>
      </w:r>
      <w:r w:rsidR="00F9154E" w:rsidRPr="00EA1895">
        <w:rPr>
          <w:rFonts w:asciiTheme="majorBidi" w:hAnsiTheme="majorBidi" w:cstheme="majorBidi"/>
        </w:rPr>
        <w:t xml:space="preserve">two </w:t>
      </w:r>
      <w:r w:rsidR="00955B9D" w:rsidRPr="00EA1895">
        <w:rPr>
          <w:rFonts w:asciiTheme="majorBidi" w:hAnsiTheme="majorBidi" w:cstheme="majorBidi"/>
        </w:rPr>
        <w:t>key piece</w:t>
      </w:r>
      <w:r w:rsidR="00F9154E" w:rsidRPr="00EA1895">
        <w:rPr>
          <w:rFonts w:asciiTheme="majorBidi" w:hAnsiTheme="majorBidi" w:cstheme="majorBidi"/>
        </w:rPr>
        <w:t>s</w:t>
      </w:r>
      <w:r w:rsidR="00955B9D" w:rsidRPr="00EA1895">
        <w:rPr>
          <w:rFonts w:asciiTheme="majorBidi" w:hAnsiTheme="majorBidi" w:cstheme="majorBidi"/>
        </w:rPr>
        <w:t xml:space="preserve"> of inter</w:t>
      </w:r>
      <w:r w:rsidR="00F9154E" w:rsidRPr="00EA1895">
        <w:rPr>
          <w:rFonts w:asciiTheme="majorBidi" w:hAnsiTheme="majorBidi" w:cstheme="majorBidi"/>
        </w:rPr>
        <w:t>pretation. O</w:t>
      </w:r>
      <w:r w:rsidR="00F35317" w:rsidRPr="00EA1895">
        <w:rPr>
          <w:rFonts w:asciiTheme="majorBidi" w:hAnsiTheme="majorBidi" w:cstheme="majorBidi"/>
        </w:rPr>
        <w:t xml:space="preserve">ne is the </w:t>
      </w:r>
      <w:r w:rsidR="008F1FB5" w:rsidRPr="00EA1895">
        <w:rPr>
          <w:rFonts w:asciiTheme="majorBidi" w:hAnsiTheme="majorBidi" w:cstheme="majorBidi"/>
        </w:rPr>
        <w:t xml:space="preserve">typical Deuteronomic insight </w:t>
      </w:r>
      <w:r w:rsidR="00F9154E" w:rsidRPr="00EA1895">
        <w:rPr>
          <w:rFonts w:asciiTheme="majorBidi" w:hAnsiTheme="majorBidi" w:cstheme="majorBidi"/>
        </w:rPr>
        <w:t>that the Amaleqites</w:t>
      </w:r>
      <w:r w:rsidR="00A80798" w:rsidRPr="00EA1895">
        <w:rPr>
          <w:rFonts w:asciiTheme="majorBidi" w:hAnsiTheme="majorBidi" w:cstheme="majorBidi"/>
        </w:rPr>
        <w:t>’</w:t>
      </w:r>
      <w:r w:rsidR="00F9154E" w:rsidRPr="00EA1895">
        <w:rPr>
          <w:rFonts w:asciiTheme="majorBidi" w:hAnsiTheme="majorBidi" w:cstheme="majorBidi"/>
        </w:rPr>
        <w:t xml:space="preserve"> act</w:t>
      </w:r>
      <w:r w:rsidR="00A80798" w:rsidRPr="00EA1895">
        <w:rPr>
          <w:rFonts w:asciiTheme="majorBidi" w:hAnsiTheme="majorBidi" w:cstheme="majorBidi"/>
        </w:rPr>
        <w:t>ion</w:t>
      </w:r>
      <w:r w:rsidR="00F9154E" w:rsidRPr="00EA1895">
        <w:rPr>
          <w:rFonts w:asciiTheme="majorBidi" w:hAnsiTheme="majorBidi" w:cstheme="majorBidi"/>
        </w:rPr>
        <w:t xml:space="preserve"> showed they had no awe for Yahweh</w:t>
      </w:r>
      <w:r w:rsidR="0024165E" w:rsidRPr="00EA1895">
        <w:rPr>
          <w:rFonts w:asciiTheme="majorBidi" w:hAnsiTheme="majorBidi" w:cstheme="majorBidi"/>
        </w:rPr>
        <w:t xml:space="preserve"> (Gerbr</w:t>
      </w:r>
      <w:r w:rsidR="008F1FB5" w:rsidRPr="00EA1895">
        <w:rPr>
          <w:rFonts w:asciiTheme="majorBidi" w:hAnsiTheme="majorBidi" w:cstheme="majorBidi"/>
        </w:rPr>
        <w:t>andt).</w:t>
      </w:r>
      <w:r w:rsidR="00FC6FB6" w:rsidRPr="00EA1895">
        <w:rPr>
          <w:rFonts w:asciiTheme="majorBidi" w:hAnsiTheme="majorBidi" w:cstheme="majorBidi"/>
        </w:rPr>
        <w:t xml:space="preserve"> The</w:t>
      </w:r>
      <w:r w:rsidR="002F3673" w:rsidRPr="00EA1895">
        <w:rPr>
          <w:rFonts w:asciiTheme="majorBidi" w:hAnsiTheme="majorBidi" w:cstheme="majorBidi"/>
        </w:rPr>
        <w:t xml:space="preserve"> other is perhaps also a typical Deuteronomic inference, that</w:t>
      </w:r>
      <w:r w:rsidR="00C878AB" w:rsidRPr="00EA1895">
        <w:rPr>
          <w:rFonts w:asciiTheme="majorBidi" w:hAnsiTheme="majorBidi" w:cstheme="majorBidi"/>
        </w:rPr>
        <w:t xml:space="preserve"> an intention on Yahweh’s part (“I will eliminate”) becomes an intention for Israel </w:t>
      </w:r>
      <w:r w:rsidR="00432200" w:rsidRPr="00EA1895">
        <w:rPr>
          <w:rFonts w:asciiTheme="majorBidi" w:hAnsiTheme="majorBidi" w:cstheme="majorBidi"/>
        </w:rPr>
        <w:t>(“you are to eliminate”).</w:t>
      </w:r>
      <w:r w:rsidR="00850EE2" w:rsidRPr="00EA1895">
        <w:rPr>
          <w:rFonts w:asciiTheme="majorBidi" w:hAnsiTheme="majorBidi" w:cstheme="majorBidi"/>
        </w:rPr>
        <w:t xml:space="preserve"> </w:t>
      </w:r>
    </w:p>
    <w:p w14:paraId="617EB601" w14:textId="3FBC4B83" w:rsidR="00D4093E" w:rsidRPr="00EA1895" w:rsidRDefault="00D4093E" w:rsidP="000817BB">
      <w:pPr>
        <w:rPr>
          <w:rFonts w:asciiTheme="majorBidi" w:hAnsiTheme="majorBidi" w:cstheme="majorBidi"/>
        </w:rPr>
      </w:pPr>
      <w:r w:rsidRPr="00EA1895">
        <w:rPr>
          <w:rFonts w:asciiTheme="majorBidi" w:hAnsiTheme="majorBidi" w:cstheme="majorBidi"/>
        </w:rPr>
        <w:t xml:space="preserve">First Samuel </w:t>
      </w:r>
      <w:r w:rsidR="0028020A" w:rsidRPr="00EA1895">
        <w:rPr>
          <w:rFonts w:asciiTheme="majorBidi" w:hAnsiTheme="majorBidi" w:cstheme="majorBidi"/>
        </w:rPr>
        <w:t xml:space="preserve">15 </w:t>
      </w:r>
      <w:r w:rsidRPr="00EA1895">
        <w:rPr>
          <w:rFonts w:asciiTheme="majorBidi" w:hAnsiTheme="majorBidi" w:cstheme="majorBidi"/>
        </w:rPr>
        <w:t>presupposes th</w:t>
      </w:r>
      <w:r w:rsidR="00343C41" w:rsidRPr="00EA1895">
        <w:rPr>
          <w:rFonts w:asciiTheme="majorBidi" w:hAnsiTheme="majorBidi" w:cstheme="majorBidi"/>
        </w:rPr>
        <w:t>e latter point. Yahweh declar</w:t>
      </w:r>
      <w:r w:rsidR="00885587" w:rsidRPr="00EA1895">
        <w:rPr>
          <w:rFonts w:asciiTheme="majorBidi" w:hAnsiTheme="majorBidi" w:cstheme="majorBidi"/>
        </w:rPr>
        <w:t>es</w:t>
      </w:r>
      <w:r w:rsidR="00343C41" w:rsidRPr="00EA1895">
        <w:rPr>
          <w:rFonts w:asciiTheme="majorBidi" w:hAnsiTheme="majorBidi" w:cstheme="majorBidi"/>
        </w:rPr>
        <w:t xml:space="preserve"> that he will take action</w:t>
      </w:r>
      <w:r w:rsidR="00F72715" w:rsidRPr="00EA1895">
        <w:rPr>
          <w:rFonts w:asciiTheme="majorBidi" w:hAnsiTheme="majorBidi" w:cstheme="majorBidi"/>
        </w:rPr>
        <w:t>, then makes clear that he will do so by issuing a commission to Saul.</w:t>
      </w:r>
      <w:r w:rsidR="00C77C3E" w:rsidRPr="00EA1895">
        <w:rPr>
          <w:rFonts w:asciiTheme="majorBidi" w:hAnsiTheme="majorBidi" w:cstheme="majorBidi"/>
        </w:rPr>
        <w:t xml:space="preserve"> Th</w:t>
      </w:r>
      <w:r w:rsidR="00AE458D" w:rsidRPr="00EA1895">
        <w:rPr>
          <w:rFonts w:asciiTheme="majorBidi" w:hAnsiTheme="majorBidi" w:cstheme="majorBidi"/>
        </w:rPr>
        <w:t>is</w:t>
      </w:r>
      <w:r w:rsidR="00C77C3E" w:rsidRPr="00EA1895">
        <w:rPr>
          <w:rFonts w:asciiTheme="majorBidi" w:hAnsiTheme="majorBidi" w:cstheme="majorBidi"/>
        </w:rPr>
        <w:t xml:space="preserve"> chapter</w:t>
      </w:r>
      <w:r w:rsidR="00974EDB" w:rsidRPr="00EA1895">
        <w:rPr>
          <w:rFonts w:asciiTheme="majorBidi" w:hAnsiTheme="majorBidi" w:cstheme="majorBidi"/>
        </w:rPr>
        <w:t>’s own</w:t>
      </w:r>
      <w:r w:rsidR="003E5D76" w:rsidRPr="00EA1895">
        <w:rPr>
          <w:rFonts w:asciiTheme="majorBidi" w:hAnsiTheme="majorBidi" w:cstheme="majorBidi"/>
        </w:rPr>
        <w:t xml:space="preserve"> first</w:t>
      </w:r>
      <w:r w:rsidR="00974EDB" w:rsidRPr="00EA1895">
        <w:rPr>
          <w:rFonts w:asciiTheme="majorBidi" w:hAnsiTheme="majorBidi" w:cstheme="majorBidi"/>
        </w:rPr>
        <w:t xml:space="preserve"> distinctive</w:t>
      </w:r>
      <w:r w:rsidR="00677339" w:rsidRPr="00EA1895">
        <w:rPr>
          <w:rFonts w:asciiTheme="majorBidi" w:hAnsiTheme="majorBidi" w:cstheme="majorBidi"/>
        </w:rPr>
        <w:t xml:space="preserve"> piece of</w:t>
      </w:r>
      <w:r w:rsidR="00C77C3E" w:rsidRPr="00EA1895">
        <w:rPr>
          <w:rFonts w:asciiTheme="majorBidi" w:hAnsiTheme="majorBidi" w:cstheme="majorBidi"/>
        </w:rPr>
        <w:t xml:space="preserve"> interpret</w:t>
      </w:r>
      <w:r w:rsidR="00974EDB" w:rsidRPr="00EA1895">
        <w:rPr>
          <w:rFonts w:asciiTheme="majorBidi" w:hAnsiTheme="majorBidi" w:cstheme="majorBidi"/>
        </w:rPr>
        <w:t>ation is to</w:t>
      </w:r>
      <w:r w:rsidR="00C77C3E" w:rsidRPr="00EA1895">
        <w:rPr>
          <w:rFonts w:asciiTheme="majorBidi" w:hAnsiTheme="majorBidi" w:cstheme="majorBidi"/>
        </w:rPr>
        <w:t xml:space="preserve"> </w:t>
      </w:r>
      <w:r w:rsidR="00677339" w:rsidRPr="00EA1895">
        <w:rPr>
          <w:rFonts w:asciiTheme="majorBidi" w:hAnsiTheme="majorBidi" w:cstheme="majorBidi"/>
        </w:rPr>
        <w:t>understand</w:t>
      </w:r>
      <w:r w:rsidR="00974EDB" w:rsidRPr="00EA1895">
        <w:rPr>
          <w:rFonts w:asciiTheme="majorBidi" w:hAnsiTheme="majorBidi" w:cstheme="majorBidi"/>
        </w:rPr>
        <w:t xml:space="preserve"> “elimination” </w:t>
      </w:r>
      <w:r w:rsidR="00CA0919" w:rsidRPr="00EA1895">
        <w:rPr>
          <w:rFonts w:asciiTheme="majorBidi" w:hAnsiTheme="majorBidi" w:cstheme="majorBidi"/>
        </w:rPr>
        <w:t>by means of Deuteronomy’s notion of “devotion” (</w:t>
      </w:r>
      <w:r w:rsidR="000817BB" w:rsidRPr="00EA1895">
        <w:rPr>
          <w:rFonts w:asciiTheme="majorBidi" w:hAnsiTheme="majorBidi" w:cstheme="majorBidi"/>
        </w:rPr>
        <w:t>see the comment on 23:23–33</w:t>
      </w:r>
      <w:r w:rsidR="006A4B9A" w:rsidRPr="00EA1895">
        <w:rPr>
          <w:rFonts w:asciiTheme="majorBidi" w:hAnsiTheme="majorBidi" w:cstheme="majorBidi"/>
        </w:rPr>
        <w:t>).</w:t>
      </w:r>
      <w:r w:rsidR="00C77C3E" w:rsidRPr="00EA1895">
        <w:rPr>
          <w:rFonts w:asciiTheme="majorBidi" w:hAnsiTheme="majorBidi" w:cstheme="majorBidi"/>
        </w:rPr>
        <w:t xml:space="preserve"> </w:t>
      </w:r>
      <w:r w:rsidR="00797DB7" w:rsidRPr="00EA1895">
        <w:rPr>
          <w:rFonts w:asciiTheme="majorBidi" w:hAnsiTheme="majorBidi" w:cstheme="majorBidi"/>
        </w:rPr>
        <w:t xml:space="preserve">Its </w:t>
      </w:r>
      <w:r w:rsidR="00B36A8F" w:rsidRPr="00EA1895">
        <w:rPr>
          <w:rFonts w:asciiTheme="majorBidi" w:hAnsiTheme="majorBidi" w:cstheme="majorBidi"/>
        </w:rPr>
        <w:t xml:space="preserve">vivid </w:t>
      </w:r>
      <w:r w:rsidR="00584941" w:rsidRPr="00EA1895">
        <w:rPr>
          <w:rFonts w:asciiTheme="majorBidi" w:hAnsiTheme="majorBidi" w:cstheme="majorBidi"/>
        </w:rPr>
        <w:t>additional</w:t>
      </w:r>
      <w:r w:rsidR="00797DB7" w:rsidRPr="00EA1895">
        <w:rPr>
          <w:rFonts w:asciiTheme="majorBidi" w:hAnsiTheme="majorBidi" w:cstheme="majorBidi"/>
        </w:rPr>
        <w:t xml:space="preserve"> </w:t>
      </w:r>
      <w:r w:rsidR="00B36A8F" w:rsidRPr="00EA1895">
        <w:rPr>
          <w:rFonts w:asciiTheme="majorBidi" w:hAnsiTheme="majorBidi" w:cstheme="majorBidi"/>
        </w:rPr>
        <w:t>feature</w:t>
      </w:r>
      <w:r w:rsidR="00797DB7" w:rsidRPr="00EA1895">
        <w:rPr>
          <w:rFonts w:asciiTheme="majorBidi" w:hAnsiTheme="majorBidi" w:cstheme="majorBidi"/>
        </w:rPr>
        <w:t xml:space="preserve"> is the reference to the </w:t>
      </w:r>
      <w:r w:rsidR="00C275CB" w:rsidRPr="00EA1895">
        <w:rPr>
          <w:rFonts w:asciiTheme="majorBidi" w:hAnsiTheme="majorBidi" w:cstheme="majorBidi"/>
        </w:rPr>
        <w:t>Q</w:t>
      </w:r>
      <w:r w:rsidR="00797DB7" w:rsidRPr="00EA1895">
        <w:rPr>
          <w:rFonts w:asciiTheme="majorBidi" w:hAnsiTheme="majorBidi" w:cstheme="majorBidi"/>
        </w:rPr>
        <w:t xml:space="preserve">enites, whose </w:t>
      </w:r>
      <w:r w:rsidR="00A8719C" w:rsidRPr="00EA1895">
        <w:rPr>
          <w:rFonts w:asciiTheme="majorBidi" w:hAnsiTheme="majorBidi" w:cstheme="majorBidi"/>
        </w:rPr>
        <w:t xml:space="preserve">positive relationship with Israel </w:t>
      </w:r>
      <w:r w:rsidR="00797DB7" w:rsidRPr="00EA1895">
        <w:rPr>
          <w:rFonts w:asciiTheme="majorBidi" w:hAnsiTheme="majorBidi" w:cstheme="majorBidi"/>
        </w:rPr>
        <w:t>might be inferred from</w:t>
      </w:r>
      <w:r w:rsidR="00C275CB" w:rsidRPr="00EA1895">
        <w:rPr>
          <w:rFonts w:asciiTheme="majorBidi" w:hAnsiTheme="majorBidi" w:cstheme="majorBidi"/>
        </w:rPr>
        <w:t xml:space="preserve"> various</w:t>
      </w:r>
      <w:r w:rsidR="002041D9" w:rsidRPr="00EA1895">
        <w:rPr>
          <w:rFonts w:asciiTheme="majorBidi" w:hAnsiTheme="majorBidi" w:cstheme="majorBidi"/>
        </w:rPr>
        <w:t xml:space="preserve"> OT</w:t>
      </w:r>
      <w:r w:rsidR="00C275CB" w:rsidRPr="00EA1895">
        <w:rPr>
          <w:rFonts w:asciiTheme="majorBidi" w:hAnsiTheme="majorBidi" w:cstheme="majorBidi"/>
        </w:rPr>
        <w:t xml:space="preserve"> </w:t>
      </w:r>
      <w:r w:rsidR="009D7A05" w:rsidRPr="00EA1895">
        <w:rPr>
          <w:rFonts w:asciiTheme="majorBidi" w:hAnsiTheme="majorBidi" w:cstheme="majorBidi"/>
        </w:rPr>
        <w:t>references to</w:t>
      </w:r>
      <w:r w:rsidR="00C275CB" w:rsidRPr="00EA1895">
        <w:rPr>
          <w:rFonts w:asciiTheme="majorBidi" w:hAnsiTheme="majorBidi" w:cstheme="majorBidi"/>
        </w:rPr>
        <w:t xml:space="preserve"> them </w:t>
      </w:r>
      <w:r w:rsidR="00AC6726" w:rsidRPr="00EA1895">
        <w:rPr>
          <w:rFonts w:asciiTheme="majorBidi" w:hAnsiTheme="majorBidi" w:cstheme="majorBidi"/>
        </w:rPr>
        <w:t xml:space="preserve">from Genesis onwards. </w:t>
      </w:r>
      <w:r w:rsidR="00F56FC8" w:rsidRPr="00EA1895">
        <w:rPr>
          <w:rFonts w:asciiTheme="majorBidi" w:hAnsiTheme="majorBidi" w:cstheme="majorBidi"/>
        </w:rPr>
        <w:t>Its most striking distinctive inter</w:t>
      </w:r>
      <w:r w:rsidR="00723A66" w:rsidRPr="00EA1895">
        <w:rPr>
          <w:rFonts w:asciiTheme="majorBidi" w:hAnsiTheme="majorBidi" w:cstheme="majorBidi"/>
        </w:rPr>
        <w:t xml:space="preserve">pretive note concerns Saul. </w:t>
      </w:r>
      <w:r w:rsidR="00757337" w:rsidRPr="00EA1895">
        <w:rPr>
          <w:rFonts w:asciiTheme="majorBidi" w:hAnsiTheme="majorBidi" w:cstheme="majorBidi"/>
        </w:rPr>
        <w:t xml:space="preserve">“Devotion” </w:t>
      </w:r>
      <w:r w:rsidR="00500C1A" w:rsidRPr="00EA1895">
        <w:rPr>
          <w:rFonts w:asciiTheme="majorBidi" w:hAnsiTheme="majorBidi" w:cstheme="majorBidi"/>
        </w:rPr>
        <w:t>can</w:t>
      </w:r>
      <w:r w:rsidR="00757337" w:rsidRPr="00EA1895">
        <w:rPr>
          <w:rFonts w:asciiTheme="majorBidi" w:hAnsiTheme="majorBidi" w:cstheme="majorBidi"/>
        </w:rPr>
        <w:t xml:space="preserve"> impl</w:t>
      </w:r>
      <w:r w:rsidR="00500C1A" w:rsidRPr="00EA1895">
        <w:rPr>
          <w:rFonts w:asciiTheme="majorBidi" w:hAnsiTheme="majorBidi" w:cstheme="majorBidi"/>
        </w:rPr>
        <w:t>y</w:t>
      </w:r>
      <w:r w:rsidR="00757337" w:rsidRPr="00EA1895">
        <w:rPr>
          <w:rFonts w:asciiTheme="majorBidi" w:hAnsiTheme="majorBidi" w:cstheme="majorBidi"/>
        </w:rPr>
        <w:t xml:space="preserve"> various levels of rigor</w:t>
      </w:r>
      <w:r w:rsidR="0023031D" w:rsidRPr="00EA1895">
        <w:rPr>
          <w:rFonts w:asciiTheme="majorBidi" w:hAnsiTheme="majorBidi" w:cstheme="majorBidi"/>
        </w:rPr>
        <w:t xml:space="preserve">, </w:t>
      </w:r>
      <w:r w:rsidR="00DF446B" w:rsidRPr="00EA1895">
        <w:rPr>
          <w:rFonts w:asciiTheme="majorBidi" w:hAnsiTheme="majorBidi" w:cstheme="majorBidi"/>
        </w:rPr>
        <w:t>and</w:t>
      </w:r>
      <w:r w:rsidR="00E250A9" w:rsidRPr="00EA1895">
        <w:rPr>
          <w:rFonts w:asciiTheme="majorBidi" w:hAnsiTheme="majorBidi" w:cstheme="majorBidi"/>
        </w:rPr>
        <w:t xml:space="preserve"> here</w:t>
      </w:r>
      <w:r w:rsidR="00797A01" w:rsidRPr="00EA1895">
        <w:rPr>
          <w:rFonts w:asciiTheme="majorBidi" w:hAnsiTheme="majorBidi" w:cstheme="majorBidi"/>
        </w:rPr>
        <w:t xml:space="preserve"> </w:t>
      </w:r>
      <w:r w:rsidR="0023031D" w:rsidRPr="00EA1895">
        <w:rPr>
          <w:rFonts w:asciiTheme="majorBidi" w:hAnsiTheme="majorBidi" w:cstheme="majorBidi"/>
        </w:rPr>
        <w:t>Yahweh implie</w:t>
      </w:r>
      <w:r w:rsidR="004E3671" w:rsidRPr="00EA1895">
        <w:rPr>
          <w:rFonts w:asciiTheme="majorBidi" w:hAnsiTheme="majorBidi" w:cstheme="majorBidi"/>
        </w:rPr>
        <w:t xml:space="preserve">s </w:t>
      </w:r>
      <w:r w:rsidR="0023031D" w:rsidRPr="00EA1895">
        <w:rPr>
          <w:rFonts w:asciiTheme="majorBidi" w:hAnsiTheme="majorBidi" w:cstheme="majorBidi"/>
        </w:rPr>
        <w:t>a strict version</w:t>
      </w:r>
      <w:r w:rsidR="005A242D" w:rsidRPr="00EA1895">
        <w:rPr>
          <w:rFonts w:asciiTheme="majorBidi" w:hAnsiTheme="majorBidi" w:cstheme="majorBidi"/>
        </w:rPr>
        <w:t xml:space="preserve"> in keeping with Exod 17 and Deut 25</w:t>
      </w:r>
      <w:r w:rsidR="00DD07A2" w:rsidRPr="00EA1895">
        <w:rPr>
          <w:rFonts w:asciiTheme="majorBidi" w:hAnsiTheme="majorBidi" w:cstheme="majorBidi"/>
        </w:rPr>
        <w:t>, whereas</w:t>
      </w:r>
      <w:r w:rsidR="00FD0635" w:rsidRPr="00EA1895">
        <w:rPr>
          <w:rFonts w:asciiTheme="majorBidi" w:hAnsiTheme="majorBidi" w:cstheme="majorBidi"/>
        </w:rPr>
        <w:t xml:space="preserve"> </w:t>
      </w:r>
      <w:r w:rsidR="0023031D" w:rsidRPr="00EA1895">
        <w:rPr>
          <w:rFonts w:asciiTheme="majorBidi" w:hAnsiTheme="majorBidi" w:cstheme="majorBidi"/>
        </w:rPr>
        <w:t>Saul has</w:t>
      </w:r>
      <w:r w:rsidR="00757337" w:rsidRPr="00EA1895">
        <w:rPr>
          <w:rFonts w:asciiTheme="majorBidi" w:hAnsiTheme="majorBidi" w:cstheme="majorBidi"/>
        </w:rPr>
        <w:t xml:space="preserve"> </w:t>
      </w:r>
      <w:r w:rsidR="006E3599" w:rsidRPr="00EA1895">
        <w:rPr>
          <w:rFonts w:asciiTheme="majorBidi" w:hAnsiTheme="majorBidi" w:cstheme="majorBidi"/>
        </w:rPr>
        <w:t>assumed a less strict one.</w:t>
      </w:r>
    </w:p>
    <w:p w14:paraId="02913FA4" w14:textId="4DC31FD5" w:rsidR="001C5D57" w:rsidRPr="00EA1895" w:rsidRDefault="00B83DF6" w:rsidP="00E356E0">
      <w:pPr>
        <w:rPr>
          <w:rFonts w:asciiTheme="majorBidi" w:hAnsiTheme="majorBidi" w:cstheme="majorBidi"/>
        </w:rPr>
      </w:pPr>
      <w:r w:rsidRPr="00EA1895">
        <w:rPr>
          <w:rFonts w:asciiTheme="majorBidi" w:hAnsiTheme="majorBidi" w:cstheme="majorBidi"/>
        </w:rPr>
        <w:t>Agag gets further mention in Esther</w:t>
      </w:r>
      <w:r w:rsidR="005E004B" w:rsidRPr="00EA1895">
        <w:rPr>
          <w:rFonts w:asciiTheme="majorBidi" w:hAnsiTheme="majorBidi" w:cstheme="majorBidi"/>
        </w:rPr>
        <w:t xml:space="preserve">, </w:t>
      </w:r>
      <w:r w:rsidR="009E5EF0" w:rsidRPr="00EA1895">
        <w:rPr>
          <w:rFonts w:asciiTheme="majorBidi" w:hAnsiTheme="majorBidi" w:cstheme="majorBidi"/>
        </w:rPr>
        <w:t>so</w:t>
      </w:r>
      <w:r w:rsidR="005E004B" w:rsidRPr="00EA1895">
        <w:rPr>
          <w:rFonts w:asciiTheme="majorBidi" w:hAnsiTheme="majorBidi" w:cstheme="majorBidi"/>
        </w:rPr>
        <w:t xml:space="preserve"> </w:t>
      </w:r>
      <w:r w:rsidR="00001D96" w:rsidRPr="00EA1895">
        <w:rPr>
          <w:rFonts w:asciiTheme="majorBidi" w:hAnsiTheme="majorBidi" w:cstheme="majorBidi"/>
        </w:rPr>
        <w:t>the memory of Amale</w:t>
      </w:r>
      <w:r w:rsidR="002F32B7" w:rsidRPr="00EA1895">
        <w:rPr>
          <w:rFonts w:asciiTheme="majorBidi" w:hAnsiTheme="majorBidi" w:cstheme="majorBidi"/>
        </w:rPr>
        <w:t>q</w:t>
      </w:r>
      <w:r w:rsidR="00001D96" w:rsidRPr="00EA1895">
        <w:rPr>
          <w:rFonts w:asciiTheme="majorBidi" w:hAnsiTheme="majorBidi" w:cstheme="majorBidi"/>
        </w:rPr>
        <w:t xml:space="preserve"> abides</w:t>
      </w:r>
      <w:r w:rsidR="003B69AC" w:rsidRPr="00EA1895">
        <w:rPr>
          <w:rFonts w:asciiTheme="majorBidi" w:hAnsiTheme="majorBidi" w:cstheme="majorBidi"/>
        </w:rPr>
        <w:t>. The Esther story</w:t>
      </w:r>
      <w:r w:rsidR="006747D1" w:rsidRPr="00EA1895">
        <w:rPr>
          <w:rFonts w:asciiTheme="majorBidi" w:hAnsiTheme="majorBidi" w:cstheme="majorBidi"/>
        </w:rPr>
        <w:t xml:space="preserve"> implicitly</w:t>
      </w:r>
      <w:r w:rsidR="003B69AC" w:rsidRPr="00EA1895">
        <w:rPr>
          <w:rFonts w:asciiTheme="majorBidi" w:hAnsiTheme="majorBidi" w:cstheme="majorBidi"/>
        </w:rPr>
        <w:t xml:space="preserve"> turns </w:t>
      </w:r>
      <w:r w:rsidR="006747D1" w:rsidRPr="00EA1895">
        <w:rPr>
          <w:rFonts w:asciiTheme="majorBidi" w:hAnsiTheme="majorBidi" w:cstheme="majorBidi"/>
        </w:rPr>
        <w:t>Amale</w:t>
      </w:r>
      <w:r w:rsidR="00631C64" w:rsidRPr="00EA1895">
        <w:rPr>
          <w:rFonts w:asciiTheme="majorBidi" w:hAnsiTheme="majorBidi" w:cstheme="majorBidi"/>
        </w:rPr>
        <w:t>q</w:t>
      </w:r>
      <w:r w:rsidR="006747D1" w:rsidRPr="00EA1895">
        <w:rPr>
          <w:rFonts w:asciiTheme="majorBidi" w:hAnsiTheme="majorBidi" w:cstheme="majorBidi"/>
        </w:rPr>
        <w:t xml:space="preserve"> into a symbol of anti-J</w:t>
      </w:r>
      <w:r w:rsidR="00FC7307" w:rsidRPr="00EA1895">
        <w:rPr>
          <w:rFonts w:asciiTheme="majorBidi" w:hAnsiTheme="majorBidi" w:cstheme="majorBidi"/>
        </w:rPr>
        <w:t>udahite/anti-Jewish/anti-Semitic</w:t>
      </w:r>
      <w:r w:rsidR="00C42868" w:rsidRPr="00EA1895">
        <w:rPr>
          <w:rFonts w:asciiTheme="majorBidi" w:hAnsiTheme="majorBidi" w:cstheme="majorBidi"/>
        </w:rPr>
        <w:t xml:space="preserve"> attitudes and actions.</w:t>
      </w:r>
      <w:r w:rsidR="001E52D5" w:rsidRPr="00EA1895">
        <w:rPr>
          <w:rFonts w:asciiTheme="majorBidi" w:hAnsiTheme="majorBidi" w:cstheme="majorBidi"/>
        </w:rPr>
        <w:t xml:space="preserve"> It</w:t>
      </w:r>
      <w:r w:rsidR="00001D96" w:rsidRPr="00EA1895">
        <w:rPr>
          <w:rFonts w:asciiTheme="majorBidi" w:hAnsiTheme="majorBidi" w:cstheme="majorBidi"/>
        </w:rPr>
        <w:t xml:space="preserve"> </w:t>
      </w:r>
      <w:r w:rsidR="001E52D5" w:rsidRPr="00EA1895">
        <w:rPr>
          <w:rFonts w:asciiTheme="majorBidi" w:hAnsiTheme="majorBidi" w:cstheme="majorBidi"/>
        </w:rPr>
        <w:t xml:space="preserve">does </w:t>
      </w:r>
      <w:r w:rsidR="00BD75B9" w:rsidRPr="00EA1895">
        <w:rPr>
          <w:rFonts w:asciiTheme="majorBidi" w:hAnsiTheme="majorBidi" w:cstheme="majorBidi"/>
        </w:rPr>
        <w:t>contribute to</w:t>
      </w:r>
      <w:r w:rsidR="001F005C" w:rsidRPr="00EA1895">
        <w:rPr>
          <w:rFonts w:asciiTheme="majorBidi" w:hAnsiTheme="majorBidi" w:cstheme="majorBidi"/>
        </w:rPr>
        <w:t xml:space="preserve"> </w:t>
      </w:r>
      <w:r w:rsidR="001E52D5" w:rsidRPr="00EA1895">
        <w:rPr>
          <w:rFonts w:asciiTheme="majorBidi" w:hAnsiTheme="majorBidi" w:cstheme="majorBidi"/>
        </w:rPr>
        <w:t>the memory of Amale</w:t>
      </w:r>
      <w:r w:rsidR="002F32B7" w:rsidRPr="00EA1895">
        <w:rPr>
          <w:rFonts w:asciiTheme="majorBidi" w:hAnsiTheme="majorBidi" w:cstheme="majorBidi"/>
        </w:rPr>
        <w:t>q</w:t>
      </w:r>
      <w:r w:rsidR="001F005C" w:rsidRPr="00EA1895">
        <w:rPr>
          <w:rFonts w:asciiTheme="majorBidi" w:hAnsiTheme="majorBidi" w:cstheme="majorBidi"/>
        </w:rPr>
        <w:t xml:space="preserve"> </w:t>
      </w:r>
      <w:r w:rsidR="00BD75B9" w:rsidRPr="00EA1895">
        <w:rPr>
          <w:rFonts w:asciiTheme="majorBidi" w:hAnsiTheme="majorBidi" w:cstheme="majorBidi"/>
        </w:rPr>
        <w:t>being</w:t>
      </w:r>
      <w:r w:rsidR="001F005C" w:rsidRPr="00EA1895">
        <w:rPr>
          <w:rFonts w:asciiTheme="majorBidi" w:hAnsiTheme="majorBidi" w:cstheme="majorBidi"/>
        </w:rPr>
        <w:t xml:space="preserve"> only a negative memory.</w:t>
      </w:r>
      <w:r w:rsidR="00E57264" w:rsidRPr="00EA1895">
        <w:rPr>
          <w:rFonts w:asciiTheme="majorBidi" w:hAnsiTheme="majorBidi" w:cstheme="majorBidi"/>
        </w:rPr>
        <w:t xml:space="preserve"> It leaves ambiguous </w:t>
      </w:r>
      <w:r w:rsidR="0043493D" w:rsidRPr="00EA1895">
        <w:rPr>
          <w:rFonts w:asciiTheme="majorBidi" w:hAnsiTheme="majorBidi" w:cstheme="majorBidi"/>
        </w:rPr>
        <w:t>how far the elimination of that memory is God’s business or Israel’s. God d</w:t>
      </w:r>
      <w:r w:rsidR="00E2484E" w:rsidRPr="00EA1895">
        <w:rPr>
          <w:rFonts w:asciiTheme="majorBidi" w:hAnsiTheme="majorBidi" w:cstheme="majorBidi"/>
        </w:rPr>
        <w:t>o</w:t>
      </w:r>
      <w:r w:rsidR="0043493D" w:rsidRPr="00EA1895">
        <w:rPr>
          <w:rFonts w:asciiTheme="majorBidi" w:hAnsiTheme="majorBidi" w:cstheme="majorBidi"/>
        </w:rPr>
        <w:t>es not feature in Esther</w:t>
      </w:r>
      <w:r w:rsidR="00E2484E" w:rsidRPr="00EA1895">
        <w:rPr>
          <w:rFonts w:asciiTheme="majorBidi" w:hAnsiTheme="majorBidi" w:cstheme="majorBidi"/>
        </w:rPr>
        <w:t xml:space="preserve">. </w:t>
      </w:r>
      <w:r w:rsidR="00AA059A" w:rsidRPr="00EA1895">
        <w:rPr>
          <w:rFonts w:asciiTheme="majorBidi" w:hAnsiTheme="majorBidi" w:cstheme="majorBidi"/>
        </w:rPr>
        <w:t xml:space="preserve">Esther </w:t>
      </w:r>
      <w:r w:rsidR="006A4EC1" w:rsidRPr="00EA1895">
        <w:rPr>
          <w:rFonts w:asciiTheme="majorBidi" w:hAnsiTheme="majorBidi" w:cstheme="majorBidi"/>
        </w:rPr>
        <w:t>speaks only of Israel taking action</w:t>
      </w:r>
      <w:r w:rsidR="00214D3B" w:rsidRPr="00EA1895">
        <w:rPr>
          <w:rFonts w:asciiTheme="majorBidi" w:hAnsiTheme="majorBidi" w:cstheme="majorBidi"/>
        </w:rPr>
        <w:t xml:space="preserve"> (see</w:t>
      </w:r>
      <w:r w:rsidR="00E356E0" w:rsidRPr="00EA1895">
        <w:rPr>
          <w:rFonts w:asciiTheme="majorBidi" w:hAnsiTheme="majorBidi" w:cstheme="majorBidi"/>
        </w:rPr>
        <w:t xml:space="preserve"> Scheinerman, Thambyrajah).</w:t>
      </w:r>
      <w:r w:rsidR="00AA059A" w:rsidRPr="00EA1895">
        <w:rPr>
          <w:rFonts w:asciiTheme="majorBidi" w:hAnsiTheme="majorBidi" w:cstheme="majorBidi"/>
        </w:rPr>
        <w:t xml:space="preserve"> </w:t>
      </w:r>
      <w:r w:rsidR="00E2484E" w:rsidRPr="00EA1895">
        <w:rPr>
          <w:rFonts w:asciiTheme="majorBidi" w:hAnsiTheme="majorBidi" w:cstheme="majorBidi"/>
        </w:rPr>
        <w:t>Mord</w:t>
      </w:r>
      <w:r w:rsidR="002D7344" w:rsidRPr="00EA1895">
        <w:rPr>
          <w:rFonts w:asciiTheme="majorBidi" w:hAnsiTheme="majorBidi" w:cstheme="majorBidi"/>
        </w:rPr>
        <w:t>ec</w:t>
      </w:r>
      <w:r w:rsidR="00E2484E" w:rsidRPr="00EA1895">
        <w:rPr>
          <w:rFonts w:asciiTheme="majorBidi" w:hAnsiTheme="majorBidi" w:cstheme="majorBidi"/>
        </w:rPr>
        <w:t>ai and Esther</w:t>
      </w:r>
      <w:r w:rsidR="002D7344" w:rsidRPr="00EA1895">
        <w:rPr>
          <w:rFonts w:asciiTheme="majorBidi" w:hAnsiTheme="majorBidi" w:cstheme="majorBidi"/>
        </w:rPr>
        <w:t xml:space="preserve"> see to the Judahites’ sur</w:t>
      </w:r>
      <w:r w:rsidR="00DD58FA" w:rsidRPr="00EA1895">
        <w:rPr>
          <w:rFonts w:asciiTheme="majorBidi" w:hAnsiTheme="majorBidi" w:cstheme="majorBidi"/>
        </w:rPr>
        <w:t>vival when Amale</w:t>
      </w:r>
      <w:r w:rsidR="002F32B7" w:rsidRPr="00EA1895">
        <w:rPr>
          <w:rFonts w:asciiTheme="majorBidi" w:hAnsiTheme="majorBidi" w:cstheme="majorBidi"/>
        </w:rPr>
        <w:t>q</w:t>
      </w:r>
      <w:r w:rsidR="00DD58FA" w:rsidRPr="00EA1895">
        <w:rPr>
          <w:rFonts w:asciiTheme="majorBidi" w:hAnsiTheme="majorBidi" w:cstheme="majorBidi"/>
        </w:rPr>
        <w:t xml:space="preserve"> again attacks</w:t>
      </w:r>
      <w:r w:rsidR="00DC1CA6" w:rsidRPr="00EA1895">
        <w:rPr>
          <w:rFonts w:asciiTheme="majorBidi" w:hAnsiTheme="majorBidi" w:cstheme="majorBidi"/>
        </w:rPr>
        <w:t>, though</w:t>
      </w:r>
      <w:r w:rsidR="00EA53D0" w:rsidRPr="00EA1895">
        <w:rPr>
          <w:rFonts w:asciiTheme="majorBidi" w:hAnsiTheme="majorBidi" w:cstheme="majorBidi"/>
        </w:rPr>
        <w:t xml:space="preserve"> God is surely at work behind the scenes. </w:t>
      </w:r>
      <w:r w:rsidR="00DC1CA6" w:rsidRPr="00EA1895">
        <w:rPr>
          <w:rFonts w:asciiTheme="majorBidi" w:hAnsiTheme="majorBidi" w:cstheme="majorBidi"/>
        </w:rPr>
        <w:t>T</w:t>
      </w:r>
      <w:r w:rsidR="00FF0694" w:rsidRPr="00EA1895">
        <w:rPr>
          <w:rFonts w:asciiTheme="majorBidi" w:hAnsiTheme="majorBidi" w:cstheme="majorBidi"/>
        </w:rPr>
        <w:t>he Persian king does Saul’s job in executing Haman</w:t>
      </w:r>
      <w:r w:rsidR="00DC1CA6" w:rsidRPr="00EA1895">
        <w:rPr>
          <w:rFonts w:asciiTheme="majorBidi" w:hAnsiTheme="majorBidi" w:cstheme="majorBidi"/>
        </w:rPr>
        <w:t>, b</w:t>
      </w:r>
      <w:r w:rsidR="00E66E96" w:rsidRPr="00EA1895">
        <w:rPr>
          <w:rFonts w:asciiTheme="majorBidi" w:hAnsiTheme="majorBidi" w:cstheme="majorBidi"/>
        </w:rPr>
        <w:t>ut</w:t>
      </w:r>
      <w:r w:rsidR="00FF0694" w:rsidRPr="00EA1895">
        <w:rPr>
          <w:rFonts w:asciiTheme="majorBidi" w:hAnsiTheme="majorBidi" w:cstheme="majorBidi"/>
        </w:rPr>
        <w:t xml:space="preserve"> </w:t>
      </w:r>
      <w:r w:rsidR="00987B3A" w:rsidRPr="00EA1895">
        <w:rPr>
          <w:rFonts w:asciiTheme="majorBidi" w:hAnsiTheme="majorBidi" w:cstheme="majorBidi"/>
        </w:rPr>
        <w:t xml:space="preserve">it is </w:t>
      </w:r>
      <w:r w:rsidR="00EA53D0" w:rsidRPr="00EA1895">
        <w:rPr>
          <w:rFonts w:asciiTheme="majorBidi" w:hAnsiTheme="majorBidi" w:cstheme="majorBidi"/>
        </w:rPr>
        <w:t xml:space="preserve">the Judahites </w:t>
      </w:r>
      <w:r w:rsidR="00987B3A" w:rsidRPr="00EA1895">
        <w:rPr>
          <w:rFonts w:asciiTheme="majorBidi" w:hAnsiTheme="majorBidi" w:cstheme="majorBidi"/>
        </w:rPr>
        <w:t xml:space="preserve">who </w:t>
      </w:r>
      <w:r w:rsidR="00FD0D13" w:rsidRPr="00EA1895">
        <w:rPr>
          <w:rFonts w:asciiTheme="majorBidi" w:hAnsiTheme="majorBidi" w:cstheme="majorBidi"/>
        </w:rPr>
        <w:t xml:space="preserve">strike down </w:t>
      </w:r>
      <w:r w:rsidR="00E66E96" w:rsidRPr="00EA1895">
        <w:rPr>
          <w:rFonts w:asciiTheme="majorBidi" w:hAnsiTheme="majorBidi" w:cstheme="majorBidi"/>
        </w:rPr>
        <w:t>Haman’s</w:t>
      </w:r>
      <w:r w:rsidR="00FD0D13" w:rsidRPr="00EA1895">
        <w:rPr>
          <w:rFonts w:asciiTheme="majorBidi" w:hAnsiTheme="majorBidi" w:cstheme="majorBidi"/>
        </w:rPr>
        <w:t xml:space="preserve"> ten sons and thousands of others who attack them</w:t>
      </w:r>
      <w:r w:rsidR="00EB0FF4" w:rsidRPr="00EA1895">
        <w:rPr>
          <w:rFonts w:asciiTheme="majorBidi" w:hAnsiTheme="majorBidi" w:cstheme="majorBidi"/>
        </w:rPr>
        <w:t xml:space="preserve">. They thus act in </w:t>
      </w:r>
      <w:r w:rsidR="008832BA" w:rsidRPr="00EA1895">
        <w:rPr>
          <w:rFonts w:asciiTheme="majorBidi" w:hAnsiTheme="majorBidi" w:cstheme="majorBidi"/>
        </w:rPr>
        <w:t>keeping with Yahweh’s instructions in Exodus</w:t>
      </w:r>
      <w:r w:rsidR="00372295" w:rsidRPr="00EA1895">
        <w:rPr>
          <w:rFonts w:asciiTheme="majorBidi" w:hAnsiTheme="majorBidi" w:cstheme="majorBidi"/>
        </w:rPr>
        <w:t>, in</w:t>
      </w:r>
      <w:r w:rsidR="008832BA" w:rsidRPr="00EA1895">
        <w:rPr>
          <w:rFonts w:asciiTheme="majorBidi" w:hAnsiTheme="majorBidi" w:cstheme="majorBidi"/>
        </w:rPr>
        <w:t xml:space="preserve"> Deu</w:t>
      </w:r>
      <w:r w:rsidR="00372295" w:rsidRPr="00EA1895">
        <w:rPr>
          <w:rFonts w:asciiTheme="majorBidi" w:hAnsiTheme="majorBidi" w:cstheme="majorBidi"/>
        </w:rPr>
        <w:t>teronomy, and in 1 Samuel</w:t>
      </w:r>
      <w:r w:rsidR="0083084A" w:rsidRPr="00EA1895">
        <w:rPr>
          <w:rFonts w:asciiTheme="majorBidi" w:hAnsiTheme="majorBidi" w:cstheme="majorBidi"/>
        </w:rPr>
        <w:t xml:space="preserve">, and without touching the </w:t>
      </w:r>
      <w:r w:rsidR="00AA423A" w:rsidRPr="00EA1895">
        <w:rPr>
          <w:rFonts w:asciiTheme="majorBidi" w:hAnsiTheme="majorBidi" w:cstheme="majorBidi"/>
        </w:rPr>
        <w:t>plunder.</w:t>
      </w:r>
    </w:p>
    <w:p w14:paraId="1A0F0846" w14:textId="4B8016DC" w:rsidR="001B3599" w:rsidRPr="00EA1895" w:rsidRDefault="00354658" w:rsidP="00747ED5">
      <w:pPr>
        <w:pStyle w:val="Heading3"/>
      </w:pPr>
      <w:r>
        <w:t xml:space="preserve">D. </w:t>
      </w:r>
      <w:r w:rsidR="001B3599" w:rsidRPr="00EA1895">
        <w:t>Theological Use</w:t>
      </w:r>
    </w:p>
    <w:p w14:paraId="39D9A45B" w14:textId="18674021" w:rsidR="007B23EE" w:rsidRPr="00EA1895" w:rsidRDefault="00856603" w:rsidP="00211E06">
      <w:pPr>
        <w:rPr>
          <w:rFonts w:asciiTheme="majorBidi" w:hAnsiTheme="majorBidi" w:cstheme="majorBidi"/>
        </w:rPr>
      </w:pPr>
      <w:r w:rsidRPr="00EA1895">
        <w:rPr>
          <w:rFonts w:asciiTheme="majorBidi" w:hAnsiTheme="majorBidi" w:cstheme="majorBidi"/>
        </w:rPr>
        <w:t xml:space="preserve">Yahweh intends that a </w:t>
      </w:r>
      <w:r w:rsidR="00237187" w:rsidRPr="00EA1895">
        <w:rPr>
          <w:rFonts w:asciiTheme="majorBidi" w:hAnsiTheme="majorBidi" w:cstheme="majorBidi"/>
        </w:rPr>
        <w:t>nation act</w:t>
      </w:r>
      <w:r w:rsidR="00F0143A" w:rsidRPr="00EA1895">
        <w:rPr>
          <w:rFonts w:asciiTheme="majorBidi" w:hAnsiTheme="majorBidi" w:cstheme="majorBidi"/>
        </w:rPr>
        <w:t>ing</w:t>
      </w:r>
      <w:r w:rsidR="00237187" w:rsidRPr="00EA1895">
        <w:rPr>
          <w:rFonts w:asciiTheme="majorBidi" w:hAnsiTheme="majorBidi" w:cstheme="majorBidi"/>
        </w:rPr>
        <w:t xml:space="preserve"> with aggression against the people of God </w:t>
      </w:r>
      <w:r w:rsidR="00B877FE" w:rsidRPr="00EA1895">
        <w:rPr>
          <w:rFonts w:asciiTheme="majorBidi" w:hAnsiTheme="majorBidi" w:cstheme="majorBidi"/>
        </w:rPr>
        <w:t xml:space="preserve">gets its comeuppance and </w:t>
      </w:r>
      <w:r w:rsidR="00532433" w:rsidRPr="00EA1895">
        <w:rPr>
          <w:rFonts w:asciiTheme="majorBidi" w:hAnsiTheme="majorBidi" w:cstheme="majorBidi"/>
        </w:rPr>
        <w:t xml:space="preserve">is never remembered, though that intention is not one </w:t>
      </w:r>
      <w:r w:rsidR="0067179E" w:rsidRPr="00EA1895">
        <w:rPr>
          <w:rFonts w:asciiTheme="majorBidi" w:hAnsiTheme="majorBidi" w:cstheme="majorBidi"/>
        </w:rPr>
        <w:t xml:space="preserve">whose implementing </w:t>
      </w:r>
      <w:r w:rsidR="00532433" w:rsidRPr="00EA1895">
        <w:rPr>
          <w:rFonts w:asciiTheme="majorBidi" w:hAnsiTheme="majorBidi" w:cstheme="majorBidi"/>
        </w:rPr>
        <w:t xml:space="preserve">he ensures </w:t>
      </w:r>
      <w:r w:rsidR="006837C6" w:rsidRPr="00EA1895">
        <w:rPr>
          <w:rFonts w:asciiTheme="majorBidi" w:hAnsiTheme="majorBidi" w:cstheme="majorBidi"/>
        </w:rPr>
        <w:t xml:space="preserve">quickly. The people of God should therefore not fret too much at his delay. </w:t>
      </w:r>
      <w:r w:rsidR="002F7E09" w:rsidRPr="00EA1895">
        <w:rPr>
          <w:rFonts w:asciiTheme="majorBidi" w:hAnsiTheme="majorBidi" w:cstheme="majorBidi"/>
        </w:rPr>
        <w:t xml:space="preserve">His intention will be fulfilled. It </w:t>
      </w:r>
      <w:r w:rsidR="000309CE" w:rsidRPr="00EA1895">
        <w:rPr>
          <w:rFonts w:asciiTheme="majorBidi" w:hAnsiTheme="majorBidi" w:cstheme="majorBidi"/>
        </w:rPr>
        <w:t xml:space="preserve">is likely that he intends his people to be his agents in </w:t>
      </w:r>
      <w:r w:rsidR="00591E65" w:rsidRPr="00EA1895">
        <w:rPr>
          <w:rFonts w:asciiTheme="majorBidi" w:hAnsiTheme="majorBidi" w:cstheme="majorBidi"/>
        </w:rPr>
        <w:t>fulfilling</w:t>
      </w:r>
      <w:r w:rsidR="000309CE" w:rsidRPr="00EA1895">
        <w:rPr>
          <w:rFonts w:asciiTheme="majorBidi" w:hAnsiTheme="majorBidi" w:cstheme="majorBidi"/>
        </w:rPr>
        <w:t xml:space="preserve"> </w:t>
      </w:r>
      <w:r w:rsidR="00574D1D" w:rsidRPr="00EA1895">
        <w:rPr>
          <w:rFonts w:asciiTheme="majorBidi" w:hAnsiTheme="majorBidi" w:cstheme="majorBidi"/>
        </w:rPr>
        <w:t xml:space="preserve">his intention, </w:t>
      </w:r>
      <w:r w:rsidR="009B6585" w:rsidRPr="00EA1895">
        <w:rPr>
          <w:rFonts w:asciiTheme="majorBidi" w:hAnsiTheme="majorBidi" w:cstheme="majorBidi"/>
        </w:rPr>
        <w:t>and one could thus call the Israelites</w:t>
      </w:r>
      <w:r w:rsidR="00F27DE7" w:rsidRPr="00EA1895">
        <w:rPr>
          <w:rFonts w:asciiTheme="majorBidi" w:hAnsiTheme="majorBidi" w:cstheme="majorBidi"/>
        </w:rPr>
        <w:t>’</w:t>
      </w:r>
      <w:r w:rsidR="009B6585" w:rsidRPr="00EA1895">
        <w:rPr>
          <w:rFonts w:asciiTheme="majorBidi" w:hAnsiTheme="majorBidi" w:cstheme="majorBidi"/>
        </w:rPr>
        <w:t xml:space="preserve"> action against Amaleq </w:t>
      </w:r>
      <w:r w:rsidR="00891566" w:rsidRPr="00EA1895">
        <w:rPr>
          <w:rFonts w:asciiTheme="majorBidi" w:hAnsiTheme="majorBidi" w:cstheme="majorBidi"/>
        </w:rPr>
        <w:t>“Israel’s prototypical ‘Holy War’” (Prop</w:t>
      </w:r>
      <w:r w:rsidR="004D0380" w:rsidRPr="00EA1895">
        <w:rPr>
          <w:rFonts w:asciiTheme="majorBidi" w:hAnsiTheme="majorBidi" w:cstheme="majorBidi"/>
        </w:rPr>
        <w:t>p</w:t>
      </w:r>
      <w:del w:id="97" w:author="John Goldingay" w:date="2025-06-12T13:48:00Z" w16du:dateUtc="2025-06-12T12:48:00Z">
        <w:r w:rsidR="004D0380" w:rsidRPr="00EA1895" w:rsidDel="000053CC">
          <w:rPr>
            <w:rFonts w:asciiTheme="majorBidi" w:hAnsiTheme="majorBidi" w:cstheme="majorBidi"/>
          </w:rPr>
          <w:delText xml:space="preserve">, </w:delText>
        </w:r>
        <w:r w:rsidR="004D0380" w:rsidRPr="00EA1895" w:rsidDel="000053CC">
          <w:rPr>
            <w:rFonts w:asciiTheme="majorBidi" w:hAnsiTheme="majorBidi" w:cstheme="majorBidi"/>
            <w:i/>
            <w:iCs/>
          </w:rPr>
          <w:delText>Exodus 1</w:delText>
        </w:r>
        <w:r w:rsidR="006607B1" w:rsidRPr="00EA1895" w:rsidDel="000053CC">
          <w:rPr>
            <w:rFonts w:asciiTheme="majorBidi" w:hAnsiTheme="majorBidi" w:cstheme="majorBidi"/>
            <w:i/>
            <w:iCs/>
          </w:rPr>
          <w:delText>–</w:delText>
        </w:r>
        <w:r w:rsidR="004D0380" w:rsidRPr="00EA1895" w:rsidDel="000053CC">
          <w:rPr>
            <w:rFonts w:asciiTheme="majorBidi" w:hAnsiTheme="majorBidi" w:cstheme="majorBidi"/>
            <w:i/>
            <w:iCs/>
          </w:rPr>
          <w:delText xml:space="preserve">18, </w:delText>
        </w:r>
        <w:r w:rsidR="004D0380" w:rsidRPr="00EA1895" w:rsidDel="000053CC">
          <w:rPr>
            <w:rFonts w:asciiTheme="majorBidi" w:hAnsiTheme="majorBidi" w:cstheme="majorBidi"/>
          </w:rPr>
          <w:delText>621</w:delText>
        </w:r>
      </w:del>
      <w:r w:rsidR="004D0380" w:rsidRPr="00EA1895">
        <w:rPr>
          <w:rFonts w:asciiTheme="majorBidi" w:hAnsiTheme="majorBidi" w:cstheme="majorBidi"/>
        </w:rPr>
        <w:t xml:space="preserve">)—though the OT does not use that expression. </w:t>
      </w:r>
      <w:r w:rsidR="00F27DE7" w:rsidRPr="00EA1895">
        <w:rPr>
          <w:rFonts w:asciiTheme="majorBidi" w:hAnsiTheme="majorBidi" w:cstheme="majorBidi"/>
        </w:rPr>
        <w:t>I</w:t>
      </w:r>
      <w:r w:rsidR="00211E06" w:rsidRPr="00EA1895">
        <w:rPr>
          <w:rFonts w:asciiTheme="majorBidi" w:hAnsiTheme="majorBidi" w:cstheme="majorBidi"/>
        </w:rPr>
        <w:t>f it is</w:t>
      </w:r>
      <w:r w:rsidR="0041044A" w:rsidRPr="00EA1895">
        <w:rPr>
          <w:rFonts w:asciiTheme="majorBidi" w:hAnsiTheme="majorBidi" w:cstheme="majorBidi"/>
        </w:rPr>
        <w:t xml:space="preserve"> </w:t>
      </w:r>
      <w:r w:rsidR="000F464C" w:rsidRPr="00EA1895">
        <w:rPr>
          <w:rFonts w:asciiTheme="majorBidi" w:hAnsiTheme="majorBidi" w:cstheme="majorBidi"/>
        </w:rPr>
        <w:t xml:space="preserve">to be </w:t>
      </w:r>
      <w:r w:rsidR="0041044A" w:rsidRPr="00EA1895">
        <w:rPr>
          <w:rFonts w:asciiTheme="majorBidi" w:hAnsiTheme="majorBidi" w:cstheme="majorBidi"/>
        </w:rPr>
        <w:t>a holy war</w:t>
      </w:r>
      <w:r w:rsidR="00211E06" w:rsidRPr="00EA1895">
        <w:rPr>
          <w:rFonts w:asciiTheme="majorBidi" w:hAnsiTheme="majorBidi" w:cstheme="majorBidi"/>
        </w:rPr>
        <w:t xml:space="preserve">, </w:t>
      </w:r>
      <w:r w:rsidR="000F464C" w:rsidRPr="00EA1895">
        <w:rPr>
          <w:rFonts w:asciiTheme="majorBidi" w:hAnsiTheme="majorBidi" w:cstheme="majorBidi"/>
        </w:rPr>
        <w:t>the OT</w:t>
      </w:r>
      <w:r w:rsidR="00211E06" w:rsidRPr="00EA1895">
        <w:rPr>
          <w:rFonts w:asciiTheme="majorBidi" w:hAnsiTheme="majorBidi" w:cstheme="majorBidi"/>
        </w:rPr>
        <w:t xml:space="preserve"> hints that </w:t>
      </w:r>
      <w:r w:rsidR="00876CC0" w:rsidRPr="00EA1895">
        <w:rPr>
          <w:rFonts w:asciiTheme="majorBidi" w:hAnsiTheme="majorBidi" w:cstheme="majorBidi"/>
        </w:rPr>
        <w:t>his people</w:t>
      </w:r>
      <w:r w:rsidR="00574D1D" w:rsidRPr="00EA1895">
        <w:rPr>
          <w:rFonts w:asciiTheme="majorBidi" w:hAnsiTheme="majorBidi" w:cstheme="majorBidi"/>
        </w:rPr>
        <w:t xml:space="preserve"> should wait until</w:t>
      </w:r>
      <w:r w:rsidR="00FA7F75" w:rsidRPr="00EA1895">
        <w:rPr>
          <w:rFonts w:asciiTheme="majorBidi" w:hAnsiTheme="majorBidi" w:cstheme="majorBidi"/>
        </w:rPr>
        <w:t xml:space="preserve"> </w:t>
      </w:r>
      <w:r w:rsidR="00574D1D" w:rsidRPr="00EA1895">
        <w:rPr>
          <w:rFonts w:asciiTheme="majorBidi" w:hAnsiTheme="majorBidi" w:cstheme="majorBidi"/>
        </w:rPr>
        <w:t>a word from Yahweh</w:t>
      </w:r>
      <w:r w:rsidR="00FA7F75" w:rsidRPr="00EA1895">
        <w:rPr>
          <w:rFonts w:asciiTheme="majorBidi" w:hAnsiTheme="majorBidi" w:cstheme="majorBidi"/>
        </w:rPr>
        <w:t xml:space="preserve"> or a set of circumstances points in the direction </w:t>
      </w:r>
      <w:r w:rsidR="00591E65" w:rsidRPr="00EA1895">
        <w:rPr>
          <w:rFonts w:asciiTheme="majorBidi" w:hAnsiTheme="majorBidi" w:cstheme="majorBidi"/>
        </w:rPr>
        <w:t xml:space="preserve">of </w:t>
      </w:r>
      <w:r w:rsidR="00957D33" w:rsidRPr="00EA1895">
        <w:rPr>
          <w:rFonts w:asciiTheme="majorBidi" w:hAnsiTheme="majorBidi" w:cstheme="majorBidi"/>
        </w:rPr>
        <w:t>their</w:t>
      </w:r>
      <w:r w:rsidR="00591E65" w:rsidRPr="00EA1895">
        <w:rPr>
          <w:rFonts w:asciiTheme="majorBidi" w:hAnsiTheme="majorBidi" w:cstheme="majorBidi"/>
        </w:rPr>
        <w:t xml:space="preserve"> action.</w:t>
      </w:r>
      <w:r w:rsidR="00282A06" w:rsidRPr="00EA1895">
        <w:rPr>
          <w:rFonts w:asciiTheme="majorBidi" w:hAnsiTheme="majorBidi" w:cstheme="majorBidi"/>
        </w:rPr>
        <w:t xml:space="preserve"> They then have to be wary of falling short of his commission</w:t>
      </w:r>
      <w:r w:rsidR="00715132" w:rsidRPr="00EA1895">
        <w:rPr>
          <w:rFonts w:asciiTheme="majorBidi" w:hAnsiTheme="majorBidi" w:cstheme="majorBidi"/>
        </w:rPr>
        <w:t xml:space="preserve">, </w:t>
      </w:r>
      <w:r w:rsidR="00762C55" w:rsidRPr="00EA1895">
        <w:rPr>
          <w:rFonts w:asciiTheme="majorBidi" w:hAnsiTheme="majorBidi" w:cstheme="majorBidi"/>
        </w:rPr>
        <w:t>or of making it the means of procuring their own advance.</w:t>
      </w:r>
    </w:p>
    <w:p w14:paraId="7C0321A1" w14:textId="01A862D3" w:rsidR="00AC2CE8" w:rsidRPr="00EA1895" w:rsidRDefault="00311ABB" w:rsidP="00687347">
      <w:pPr>
        <w:pStyle w:val="Heading2"/>
        <w:ind w:firstLine="0"/>
      </w:pPr>
      <w:r w:rsidRPr="00EA1895">
        <w:t xml:space="preserve">Exodus </w:t>
      </w:r>
      <w:r w:rsidR="00BB792A" w:rsidRPr="00EA1895">
        <w:t>19</w:t>
      </w:r>
      <w:r w:rsidR="00F1388A" w:rsidRPr="00EA1895">
        <w:t xml:space="preserve"> and 24:1</w:t>
      </w:r>
      <w:r w:rsidR="006607B1" w:rsidRPr="00EA1895">
        <w:t>–</w:t>
      </w:r>
      <w:r w:rsidR="00F1388A" w:rsidRPr="00EA1895">
        <w:t>8</w:t>
      </w:r>
      <w:r w:rsidR="00BB792A" w:rsidRPr="00EA1895">
        <w:t>: Covenant</w:t>
      </w:r>
      <w:r w:rsidR="00FC6FE9" w:rsidRPr="00EA1895">
        <w:t xml:space="preserve"> and Sacredness</w:t>
      </w:r>
    </w:p>
    <w:p w14:paraId="2246AC4F" w14:textId="26BDEA3F" w:rsidR="00BB792A" w:rsidRPr="00EA1895" w:rsidRDefault="009E5524" w:rsidP="009E5524">
      <w:pPr>
        <w:pStyle w:val="Heading3"/>
      </w:pPr>
      <w:r>
        <w:t xml:space="preserve">A. </w:t>
      </w:r>
      <w:r w:rsidR="682DC21A" w:rsidRPr="682DC21A">
        <w:t>Context of Passage Containing Textual Affinities</w:t>
      </w:r>
    </w:p>
    <w:p w14:paraId="67379C05" w14:textId="2D955504" w:rsidR="682DC21A" w:rsidRDefault="682DC21A" w:rsidP="00666D58">
      <w:pPr>
        <w:rPr>
          <w:rFonts w:asciiTheme="majorBidi" w:hAnsiTheme="majorBidi" w:cstheme="majorBidi"/>
        </w:rPr>
      </w:pPr>
      <w:r w:rsidRPr="682DC21A">
        <w:rPr>
          <w:rFonts w:ascii="Times New Roman" w:eastAsia="Aptos" w:hAnsi="Times New Roman" w:cs="Times New Roman"/>
        </w:rPr>
        <w:t>Two months after leaving Egypt, the Israelites arrive at Sinai, Yahweh summons Moses, and gives him a message to pass on to the Israelites. He is to get them to think about the fact that Yahweh has taken action against the Egyptians and brought them to himself. They are now to listen to him with a view to keeping his covenant, and they will then be his own possession among all peoples. They agree to accept this commitment. Yahweh goes on to bid Moses get the people to prepare for his coming to speak to him by making them sacred, washing their clothes. And they are to keep away from the mountain, where Yahweh will appear (19:1-12).</w:t>
      </w:r>
    </w:p>
    <w:p w14:paraId="441B697F" w14:textId="6FBD554C" w:rsidR="004D3AFD" w:rsidRPr="00EA1895" w:rsidRDefault="00957576" w:rsidP="00070C5F">
      <w:pPr>
        <w:rPr>
          <w:rFonts w:asciiTheme="majorBidi" w:hAnsiTheme="majorBidi" w:cstheme="majorBidi"/>
        </w:rPr>
      </w:pPr>
      <w:r w:rsidRPr="00EA1895">
        <w:rPr>
          <w:rFonts w:asciiTheme="majorBidi" w:hAnsiTheme="majorBidi" w:cstheme="majorBidi"/>
        </w:rPr>
        <w:t>A</w:t>
      </w:r>
      <w:r w:rsidR="0046126C" w:rsidRPr="00EA1895">
        <w:rPr>
          <w:rFonts w:asciiTheme="majorBidi" w:hAnsiTheme="majorBidi" w:cstheme="majorBidi"/>
        </w:rPr>
        <w:t xml:space="preserve">fter the </w:t>
      </w:r>
      <w:r w:rsidR="00F52335" w:rsidRPr="00EA1895">
        <w:rPr>
          <w:rFonts w:asciiTheme="majorBidi" w:hAnsiTheme="majorBidi" w:cstheme="majorBidi"/>
        </w:rPr>
        <w:t>revelation of the terms of the covenant</w:t>
      </w:r>
      <w:r w:rsidR="00885661" w:rsidRPr="00EA1895">
        <w:rPr>
          <w:rFonts w:asciiTheme="majorBidi" w:hAnsiTheme="majorBidi" w:cstheme="majorBidi"/>
        </w:rPr>
        <w:t>, Moses set</w:t>
      </w:r>
      <w:r w:rsidR="00F1388A" w:rsidRPr="00EA1895">
        <w:rPr>
          <w:rFonts w:asciiTheme="majorBidi" w:hAnsiTheme="majorBidi" w:cstheme="majorBidi"/>
        </w:rPr>
        <w:t>s</w:t>
      </w:r>
      <w:r w:rsidR="00885661" w:rsidRPr="00EA1895">
        <w:rPr>
          <w:rFonts w:asciiTheme="majorBidi" w:hAnsiTheme="majorBidi" w:cstheme="majorBidi"/>
        </w:rPr>
        <w:t xml:space="preserve"> up an altar </w:t>
      </w:r>
      <w:r w:rsidR="00BE6D87" w:rsidRPr="00EA1895">
        <w:rPr>
          <w:rFonts w:asciiTheme="majorBidi" w:hAnsiTheme="majorBidi" w:cstheme="majorBidi"/>
        </w:rPr>
        <w:t>with twelve columns for the twelve clans</w:t>
      </w:r>
      <w:r w:rsidR="005A3368" w:rsidRPr="00EA1895">
        <w:rPr>
          <w:rFonts w:asciiTheme="majorBidi" w:hAnsiTheme="majorBidi" w:cstheme="majorBidi"/>
        </w:rPr>
        <w:t>,</w:t>
      </w:r>
      <w:r w:rsidR="003522B8" w:rsidRPr="00EA1895">
        <w:rPr>
          <w:rFonts w:asciiTheme="majorBidi" w:hAnsiTheme="majorBidi" w:cstheme="majorBidi"/>
        </w:rPr>
        <w:t xml:space="preserve"> and</w:t>
      </w:r>
      <w:r w:rsidR="001238B5" w:rsidRPr="00EA1895">
        <w:rPr>
          <w:rFonts w:asciiTheme="majorBidi" w:hAnsiTheme="majorBidi" w:cstheme="majorBidi"/>
        </w:rPr>
        <w:t xml:space="preserve"> ha</w:t>
      </w:r>
      <w:r w:rsidR="00875306" w:rsidRPr="00EA1895">
        <w:rPr>
          <w:rFonts w:asciiTheme="majorBidi" w:hAnsiTheme="majorBidi" w:cstheme="majorBidi"/>
        </w:rPr>
        <w:t>s</w:t>
      </w:r>
      <w:r w:rsidR="001238B5" w:rsidRPr="00EA1895">
        <w:rPr>
          <w:rFonts w:asciiTheme="majorBidi" w:hAnsiTheme="majorBidi" w:cstheme="majorBidi"/>
        </w:rPr>
        <w:t xml:space="preserve"> some young men offer s</w:t>
      </w:r>
      <w:r w:rsidR="000D15E6" w:rsidRPr="00EA1895">
        <w:rPr>
          <w:rFonts w:asciiTheme="majorBidi" w:hAnsiTheme="majorBidi" w:cstheme="majorBidi"/>
        </w:rPr>
        <w:t>a</w:t>
      </w:r>
      <w:r w:rsidR="001238B5" w:rsidRPr="00EA1895">
        <w:rPr>
          <w:rFonts w:asciiTheme="majorBidi" w:hAnsiTheme="majorBidi" w:cstheme="majorBidi"/>
        </w:rPr>
        <w:t>crifices</w:t>
      </w:r>
      <w:r w:rsidR="003522B8" w:rsidRPr="00EA1895">
        <w:rPr>
          <w:rFonts w:asciiTheme="majorBidi" w:hAnsiTheme="majorBidi" w:cstheme="majorBidi"/>
        </w:rPr>
        <w:t>. He</w:t>
      </w:r>
      <w:r w:rsidR="000D15E6" w:rsidRPr="00EA1895">
        <w:rPr>
          <w:rFonts w:asciiTheme="majorBidi" w:hAnsiTheme="majorBidi" w:cstheme="majorBidi"/>
        </w:rPr>
        <w:t xml:space="preserve"> read</w:t>
      </w:r>
      <w:r w:rsidR="00875306" w:rsidRPr="00EA1895">
        <w:rPr>
          <w:rFonts w:asciiTheme="majorBidi" w:hAnsiTheme="majorBidi" w:cstheme="majorBidi"/>
        </w:rPr>
        <w:t>s</w:t>
      </w:r>
      <w:r w:rsidR="000D15E6" w:rsidRPr="00EA1895">
        <w:rPr>
          <w:rFonts w:asciiTheme="majorBidi" w:hAnsiTheme="majorBidi" w:cstheme="majorBidi"/>
        </w:rPr>
        <w:t xml:space="preserve"> </w:t>
      </w:r>
      <w:r w:rsidR="006E1850" w:rsidRPr="00EA1895">
        <w:rPr>
          <w:rFonts w:asciiTheme="majorBidi" w:hAnsiTheme="majorBidi" w:cstheme="majorBidi"/>
        </w:rPr>
        <w:t>the terms of the covenant to the</w:t>
      </w:r>
      <w:r w:rsidR="003522B8" w:rsidRPr="00EA1895">
        <w:rPr>
          <w:rFonts w:asciiTheme="majorBidi" w:hAnsiTheme="majorBidi" w:cstheme="majorBidi"/>
        </w:rPr>
        <w:t xml:space="preserve"> Israelites, and they accept them.</w:t>
      </w:r>
      <w:r w:rsidR="0088117C" w:rsidRPr="00EA1895">
        <w:rPr>
          <w:rFonts w:asciiTheme="majorBidi" w:hAnsiTheme="majorBidi" w:cstheme="majorBidi"/>
        </w:rPr>
        <w:t xml:space="preserve"> He dashe</w:t>
      </w:r>
      <w:r w:rsidR="00875306" w:rsidRPr="00EA1895">
        <w:rPr>
          <w:rFonts w:asciiTheme="majorBidi" w:hAnsiTheme="majorBidi" w:cstheme="majorBidi"/>
        </w:rPr>
        <w:t>s</w:t>
      </w:r>
      <w:r w:rsidR="0088117C" w:rsidRPr="00EA1895">
        <w:rPr>
          <w:rFonts w:asciiTheme="majorBidi" w:hAnsiTheme="majorBidi" w:cstheme="majorBidi"/>
        </w:rPr>
        <w:t xml:space="preserve"> </w:t>
      </w:r>
      <w:r w:rsidR="00AE20F5" w:rsidRPr="00EA1895">
        <w:rPr>
          <w:rFonts w:asciiTheme="majorBidi" w:hAnsiTheme="majorBidi" w:cstheme="majorBidi"/>
        </w:rPr>
        <w:t xml:space="preserve">blood </w:t>
      </w:r>
      <w:r w:rsidR="00673872" w:rsidRPr="00EA1895">
        <w:rPr>
          <w:rFonts w:asciiTheme="majorBidi" w:hAnsiTheme="majorBidi" w:cstheme="majorBidi"/>
        </w:rPr>
        <w:t xml:space="preserve">from the sacrifices </w:t>
      </w:r>
      <w:r w:rsidR="00AE20F5" w:rsidRPr="00EA1895">
        <w:rPr>
          <w:rFonts w:asciiTheme="majorBidi" w:hAnsiTheme="majorBidi" w:cstheme="majorBidi"/>
        </w:rPr>
        <w:t>on the altar and on the people</w:t>
      </w:r>
      <w:r w:rsidR="00673872" w:rsidRPr="00EA1895">
        <w:rPr>
          <w:rFonts w:asciiTheme="majorBidi" w:hAnsiTheme="majorBidi" w:cstheme="majorBidi"/>
        </w:rPr>
        <w:t>,</w:t>
      </w:r>
      <w:r w:rsidR="00AE20F5" w:rsidRPr="00EA1895">
        <w:rPr>
          <w:rFonts w:asciiTheme="majorBidi" w:hAnsiTheme="majorBidi" w:cstheme="majorBidi"/>
        </w:rPr>
        <w:t xml:space="preserve"> and declare</w:t>
      </w:r>
      <w:r w:rsidR="00875306" w:rsidRPr="00EA1895">
        <w:rPr>
          <w:rFonts w:asciiTheme="majorBidi" w:hAnsiTheme="majorBidi" w:cstheme="majorBidi"/>
        </w:rPr>
        <w:t>s</w:t>
      </w:r>
      <w:r w:rsidR="00673872" w:rsidRPr="00EA1895">
        <w:rPr>
          <w:rFonts w:asciiTheme="majorBidi" w:hAnsiTheme="majorBidi" w:cstheme="majorBidi"/>
        </w:rPr>
        <w:t xml:space="preserve"> it to be t</w:t>
      </w:r>
      <w:r w:rsidR="00AE20F5" w:rsidRPr="00EA1895">
        <w:rPr>
          <w:rFonts w:asciiTheme="majorBidi" w:hAnsiTheme="majorBidi" w:cstheme="majorBidi"/>
        </w:rPr>
        <w:t>he</w:t>
      </w:r>
      <w:r w:rsidR="00B00C7D" w:rsidRPr="00EA1895">
        <w:rPr>
          <w:rFonts w:asciiTheme="majorBidi" w:hAnsiTheme="majorBidi" w:cstheme="majorBidi"/>
        </w:rPr>
        <w:t xml:space="preserve"> blood of the covenant that Yahweh now makes with them</w:t>
      </w:r>
      <w:r w:rsidR="005A3368" w:rsidRPr="00EA1895">
        <w:rPr>
          <w:rFonts w:asciiTheme="majorBidi" w:hAnsiTheme="majorBidi" w:cstheme="majorBidi"/>
        </w:rPr>
        <w:t>,</w:t>
      </w:r>
      <w:r w:rsidR="00D977C2" w:rsidRPr="00EA1895">
        <w:rPr>
          <w:rFonts w:asciiTheme="majorBidi" w:hAnsiTheme="majorBidi" w:cstheme="majorBidi"/>
        </w:rPr>
        <w:t xml:space="preserve"> </w:t>
      </w:r>
      <w:r w:rsidR="001D011D" w:rsidRPr="00EA1895">
        <w:rPr>
          <w:rFonts w:asciiTheme="majorBidi" w:hAnsiTheme="majorBidi" w:cstheme="majorBidi"/>
        </w:rPr>
        <w:t>in connection with all the</w:t>
      </w:r>
      <w:r w:rsidR="006101AE" w:rsidRPr="00EA1895">
        <w:rPr>
          <w:rFonts w:asciiTheme="majorBidi" w:hAnsiTheme="majorBidi" w:cstheme="majorBidi"/>
        </w:rPr>
        <w:t xml:space="preserve"> w</w:t>
      </w:r>
      <w:r w:rsidR="001D011D" w:rsidRPr="00EA1895">
        <w:rPr>
          <w:rFonts w:asciiTheme="majorBidi" w:hAnsiTheme="majorBidi" w:cstheme="majorBidi"/>
        </w:rPr>
        <w:t>ords</w:t>
      </w:r>
      <w:r w:rsidR="00E44C92" w:rsidRPr="00EA1895">
        <w:rPr>
          <w:rFonts w:asciiTheme="majorBidi" w:hAnsiTheme="majorBidi" w:cstheme="majorBidi"/>
        </w:rPr>
        <w:t xml:space="preserve"> </w:t>
      </w:r>
      <w:r w:rsidR="006101AE" w:rsidRPr="00EA1895">
        <w:rPr>
          <w:rFonts w:asciiTheme="majorBidi" w:hAnsiTheme="majorBidi" w:cstheme="majorBidi"/>
        </w:rPr>
        <w:t xml:space="preserve">they have accepted </w:t>
      </w:r>
      <w:r w:rsidR="00E44C92" w:rsidRPr="00EA1895">
        <w:rPr>
          <w:rFonts w:asciiTheme="majorBidi" w:hAnsiTheme="majorBidi" w:cstheme="majorBidi"/>
        </w:rPr>
        <w:t>(24:</w:t>
      </w:r>
      <w:r w:rsidR="009D507E" w:rsidRPr="00EA1895">
        <w:rPr>
          <w:rFonts w:asciiTheme="majorBidi" w:hAnsiTheme="majorBidi" w:cstheme="majorBidi"/>
        </w:rPr>
        <w:t>1</w:t>
      </w:r>
      <w:r w:rsidR="006607B1" w:rsidRPr="00EA1895">
        <w:rPr>
          <w:rFonts w:asciiTheme="majorBidi" w:hAnsiTheme="majorBidi" w:cstheme="majorBidi"/>
        </w:rPr>
        <w:t>–</w:t>
      </w:r>
      <w:r w:rsidR="00070C5F" w:rsidRPr="00EA1895">
        <w:rPr>
          <w:rFonts w:asciiTheme="majorBidi" w:hAnsiTheme="majorBidi" w:cstheme="majorBidi"/>
        </w:rPr>
        <w:t>8).</w:t>
      </w:r>
    </w:p>
    <w:p w14:paraId="0C4D214D" w14:textId="3D6724EE" w:rsidR="00BB792A" w:rsidRPr="00EA1895" w:rsidRDefault="009E5524" w:rsidP="009E5524">
      <w:pPr>
        <w:pStyle w:val="Heading3"/>
      </w:pPr>
      <w:r>
        <w:lastRenderedPageBreak/>
        <w:t xml:space="preserve">B. </w:t>
      </w:r>
      <w:r w:rsidR="00BB792A" w:rsidRPr="00EA1895">
        <w:t>Context of Related Passages</w:t>
      </w:r>
    </w:p>
    <w:p w14:paraId="7C705633" w14:textId="322AF5B8" w:rsidR="00384065" w:rsidRPr="00EA1895" w:rsidRDefault="682DC21A" w:rsidP="0D66B70C">
      <w:pPr>
        <w:rPr>
          <w:rFonts w:asciiTheme="majorBidi" w:hAnsiTheme="majorBidi" w:cstheme="majorBidi"/>
        </w:rPr>
      </w:pPr>
      <w:r w:rsidRPr="682DC21A">
        <w:rPr>
          <w:rFonts w:asciiTheme="majorBidi" w:hAnsiTheme="majorBidi" w:cstheme="majorBidi"/>
        </w:rPr>
        <w:t>Yahweh’s deliverance of the Israelites issued from his pledge (</w:t>
      </w:r>
      <w:r w:rsidRPr="682DC21A">
        <w:rPr>
          <w:rFonts w:asciiTheme="majorBidi" w:hAnsiTheme="majorBidi" w:cstheme="majorBidi"/>
          <w:i/>
          <w:iCs/>
        </w:rPr>
        <w:t>berit</w:t>
      </w:r>
      <w:r w:rsidRPr="682DC21A">
        <w:rPr>
          <w:rFonts w:asciiTheme="majorBidi" w:hAnsiTheme="majorBidi" w:cstheme="majorBidi"/>
        </w:rPr>
        <w:t>)</w:t>
      </w:r>
      <w:r w:rsidRPr="682DC21A">
        <w:rPr>
          <w:rFonts w:asciiTheme="majorBidi" w:hAnsiTheme="majorBidi" w:cstheme="majorBidi"/>
          <w:i/>
          <w:iCs/>
        </w:rPr>
        <w:t xml:space="preserve"> </w:t>
      </w:r>
      <w:r w:rsidRPr="682DC21A">
        <w:rPr>
          <w:rFonts w:asciiTheme="majorBidi" w:hAnsiTheme="majorBidi" w:cstheme="majorBidi"/>
        </w:rPr>
        <w:t xml:space="preserve">to Abraham, Isaac, and Jacob (2:24), which was associated with no specific requirements on Israel’s ancestors beyond the circumcision of their males (Gen 17). Yahweh is now reworking the terms of the covenant pledge he made to Abraham. In effect, it becomes a new covenant. He has </w:t>
      </w:r>
      <w:del w:id="98" w:author="John Goldingay" w:date="2025-06-12T13:52:00Z" w16du:dateUtc="2025-06-12T12:52:00Z">
        <w:r w:rsidRPr="682DC21A" w:rsidDel="006E5640">
          <w:rPr>
            <w:rFonts w:asciiTheme="majorBidi" w:hAnsiTheme="majorBidi" w:cstheme="majorBidi"/>
          </w:rPr>
          <w:delText xml:space="preserve">now </w:delText>
        </w:r>
      </w:del>
      <w:r w:rsidRPr="682DC21A">
        <w:rPr>
          <w:rFonts w:asciiTheme="majorBidi" w:hAnsiTheme="majorBidi" w:cstheme="majorBidi"/>
        </w:rPr>
        <w:t xml:space="preserve">been carrying the Israelites “as a person carries his son” and will continue to do so until they get to the edge of the promised land (Deut 1:31). There he will remind them that they are a people sacred to Yahweh their God: “You, Yahweh your God chose to be his, as a people who were his own possession, from all the peoples that are on the face of the ground” (7:6). </w:t>
      </w:r>
      <w:del w:id="99" w:author="John Goldingay" w:date="2025-06-12T13:55:00Z" w16du:dateUtc="2025-06-12T12:55:00Z">
        <w:r w:rsidRPr="682DC21A" w:rsidDel="00CF3AE9">
          <w:rPr>
            <w:rFonts w:asciiTheme="majorBidi" w:hAnsiTheme="majorBidi" w:cstheme="majorBidi"/>
          </w:rPr>
          <w:delText xml:space="preserve">They are Yahweh’s children, sacred for Yahweh their God, a people he chose to be his own possession from all the peoples on the face of the ground. </w:delText>
        </w:r>
      </w:del>
      <w:r w:rsidRPr="682DC21A">
        <w:rPr>
          <w:rFonts w:asciiTheme="majorBidi" w:hAnsiTheme="majorBidi" w:cstheme="majorBidi"/>
        </w:rPr>
        <w:t>They have said that Yahweh will be God for them, and that they will walk in his roads, live by his rulings, and listen to his voice. And Yahweh has said that as a people who will be his own possession, he will put them on high over all the nations that he has made, for praise and for a name and for grandeur, and they will be a sacred people for him (26:17–19). “Like an eagle that stirs its nest, hovering over its young, he would spread his wings, get them, carry them on his pinions” (32:11).</w:t>
      </w:r>
    </w:p>
    <w:p w14:paraId="26E51B8D" w14:textId="5D4AB33D" w:rsidR="003062B3" w:rsidRPr="00EA1895" w:rsidRDefault="682DC21A" w:rsidP="0D66B70C">
      <w:pPr>
        <w:rPr>
          <w:rFonts w:asciiTheme="majorBidi" w:hAnsiTheme="majorBidi" w:cstheme="majorBidi"/>
        </w:rPr>
      </w:pPr>
      <w:r w:rsidRPr="682DC21A">
        <w:rPr>
          <w:rFonts w:asciiTheme="majorBidi" w:hAnsiTheme="majorBidi" w:cstheme="majorBidi"/>
        </w:rPr>
        <w:t>When this people came out of Egypt, then, “Judah became his sacred thing, Israel became the realm he ruled” (Ps 114:2). It is reason for praise: “Sound out Yah, sound out Yahweh’s name, sound out, servants of Yahweh … because Yah chose Jacob for himself, Israel as his own” (Ps 135:1, 4). “You, you will be called ‘priests of Yahweh’” and “‘ministers of our God,’ it will be said of you. The resources of nations you will eat, and on their splendor you will thrive” (Isa 61:6). To Zion “the former rule will come, the kingship of Lady Jerusalem” (Mic 4:8). “They will be mine, Yahweh Armies said, on the day when I am acting, my own possession” (Mal 3:17).</w:t>
      </w:r>
    </w:p>
    <w:p w14:paraId="61F47B98" w14:textId="28802331" w:rsidR="00ED7D47" w:rsidRPr="00EA1895" w:rsidRDefault="682DC21A" w:rsidP="4BAD01EA">
      <w:pPr>
        <w:rPr>
          <w:rFonts w:asciiTheme="majorBidi" w:hAnsiTheme="majorBidi" w:cstheme="majorBidi"/>
        </w:rPr>
      </w:pPr>
      <w:r w:rsidRPr="682DC21A">
        <w:rPr>
          <w:rFonts w:asciiTheme="majorBidi" w:hAnsiTheme="majorBidi" w:cstheme="majorBidi"/>
        </w:rPr>
        <w:t>In this connection, the account of the Jordan crossing again portrays it as corresponding to the Red Sea crossing, and also to the meeting with Yahweh at Sinai. Yahweh requires Joshua to “be very strong and firm in being careful to act on the entire instruction that Moses my servant commanded you” (Josh 1:7). When the people follow the covenant chest across the Jordan, there is to be a distance of a thousand yards between it and them—“Do not go near it” (3:4). They are to make themselves sacred (3:5; cf. Exod 19:10).</w:t>
      </w:r>
    </w:p>
    <w:p w14:paraId="58887D4B" w14:textId="37C303BF" w:rsidR="00A607FA" w:rsidRPr="00EA1895" w:rsidRDefault="00890C25" w:rsidP="00A607FA">
      <w:pPr>
        <w:rPr>
          <w:rFonts w:asciiTheme="majorBidi" w:hAnsiTheme="majorBidi" w:cstheme="majorBidi"/>
        </w:rPr>
      </w:pPr>
      <w:r w:rsidRPr="00EA1895">
        <w:rPr>
          <w:rFonts w:asciiTheme="majorBidi" w:hAnsiTheme="majorBidi" w:cstheme="majorBidi"/>
        </w:rPr>
        <w:t>Whereas a</w:t>
      </w:r>
      <w:r w:rsidR="00F155CD" w:rsidRPr="00EA1895">
        <w:rPr>
          <w:rFonts w:asciiTheme="majorBidi" w:hAnsiTheme="majorBidi" w:cstheme="majorBidi"/>
        </w:rPr>
        <w:t>t Sinai</w:t>
      </w:r>
      <w:r w:rsidR="00D85AB9" w:rsidRPr="00EA1895">
        <w:rPr>
          <w:rFonts w:asciiTheme="majorBidi" w:hAnsiTheme="majorBidi" w:cstheme="majorBidi"/>
        </w:rPr>
        <w:t xml:space="preserve"> </w:t>
      </w:r>
      <w:r w:rsidR="003F6F7B" w:rsidRPr="00EA1895">
        <w:rPr>
          <w:rFonts w:asciiTheme="majorBidi" w:hAnsiTheme="majorBidi" w:cstheme="majorBidi"/>
        </w:rPr>
        <w:t>the covenant with Abraham</w:t>
      </w:r>
      <w:r w:rsidR="002849D2" w:rsidRPr="00EA1895">
        <w:rPr>
          <w:rFonts w:asciiTheme="majorBidi" w:hAnsiTheme="majorBidi" w:cstheme="majorBidi"/>
        </w:rPr>
        <w:t xml:space="preserve"> </w:t>
      </w:r>
      <w:r w:rsidR="003F6F7B" w:rsidRPr="00EA1895">
        <w:rPr>
          <w:rFonts w:asciiTheme="majorBidi" w:hAnsiTheme="majorBidi" w:cstheme="majorBidi"/>
        </w:rPr>
        <w:t xml:space="preserve">in effect </w:t>
      </w:r>
      <w:r w:rsidR="002849D2" w:rsidRPr="00EA1895">
        <w:rPr>
          <w:rFonts w:asciiTheme="majorBidi" w:hAnsiTheme="majorBidi" w:cstheme="majorBidi"/>
        </w:rPr>
        <w:t>becomes a new covenant</w:t>
      </w:r>
      <w:r w:rsidR="008F6A15" w:rsidRPr="00EA1895">
        <w:rPr>
          <w:rFonts w:asciiTheme="majorBidi" w:hAnsiTheme="majorBidi" w:cstheme="majorBidi"/>
        </w:rPr>
        <w:t>,</w:t>
      </w:r>
      <w:r w:rsidR="00E74616" w:rsidRPr="00EA1895">
        <w:rPr>
          <w:rFonts w:asciiTheme="majorBidi" w:hAnsiTheme="majorBidi" w:cstheme="majorBidi"/>
        </w:rPr>
        <w:t xml:space="preserve"> the Israelites violated</w:t>
      </w:r>
      <w:r w:rsidR="00056433" w:rsidRPr="00EA1895">
        <w:rPr>
          <w:rFonts w:asciiTheme="majorBidi" w:hAnsiTheme="majorBidi" w:cstheme="majorBidi"/>
        </w:rPr>
        <w:t xml:space="preserve"> (</w:t>
      </w:r>
      <w:r w:rsidR="00056433" w:rsidRPr="00EA1895">
        <w:rPr>
          <w:rFonts w:asciiTheme="majorBidi" w:hAnsiTheme="majorBidi" w:cstheme="majorBidi"/>
          <w:i/>
          <w:iCs/>
        </w:rPr>
        <w:t>parar</w:t>
      </w:r>
      <w:r w:rsidR="00056433" w:rsidRPr="00EA1895">
        <w:rPr>
          <w:rFonts w:asciiTheme="majorBidi" w:hAnsiTheme="majorBidi" w:cstheme="majorBidi"/>
        </w:rPr>
        <w:t>)</w:t>
      </w:r>
      <w:r w:rsidR="00E74616" w:rsidRPr="00EA1895">
        <w:rPr>
          <w:rFonts w:asciiTheme="majorBidi" w:hAnsiTheme="majorBidi" w:cstheme="majorBidi"/>
        </w:rPr>
        <w:t xml:space="preserve"> this covenant</w:t>
      </w:r>
      <w:r w:rsidR="000D603C" w:rsidRPr="00EA1895">
        <w:rPr>
          <w:rFonts w:asciiTheme="majorBidi" w:hAnsiTheme="majorBidi" w:cstheme="majorBidi"/>
        </w:rPr>
        <w:t xml:space="preserve">. It didn’t work. Yahweh will </w:t>
      </w:r>
      <w:r w:rsidR="008F6A15" w:rsidRPr="00EA1895">
        <w:rPr>
          <w:rFonts w:asciiTheme="majorBidi" w:hAnsiTheme="majorBidi" w:cstheme="majorBidi"/>
        </w:rPr>
        <w:t xml:space="preserve">therefore </w:t>
      </w:r>
      <w:r w:rsidR="000D603C" w:rsidRPr="00EA1895">
        <w:rPr>
          <w:rFonts w:asciiTheme="majorBidi" w:hAnsiTheme="majorBidi" w:cstheme="majorBidi"/>
        </w:rPr>
        <w:t>need to rework it again</w:t>
      </w:r>
      <w:r w:rsidR="00542B76" w:rsidRPr="00EA1895">
        <w:rPr>
          <w:rFonts w:asciiTheme="majorBidi" w:hAnsiTheme="majorBidi" w:cstheme="majorBidi"/>
        </w:rPr>
        <w:t>,</w:t>
      </w:r>
      <w:r w:rsidR="006217B6" w:rsidRPr="00EA1895">
        <w:rPr>
          <w:rFonts w:asciiTheme="majorBidi" w:hAnsiTheme="majorBidi" w:cstheme="majorBidi"/>
        </w:rPr>
        <w:t xml:space="preserve"> to get his teaching</w:t>
      </w:r>
      <w:r w:rsidR="00024F42" w:rsidRPr="00EA1895">
        <w:rPr>
          <w:rFonts w:asciiTheme="majorBidi" w:hAnsiTheme="majorBidi" w:cstheme="majorBidi"/>
        </w:rPr>
        <w:t xml:space="preserve"> inside them, inscribed onto their minds</w:t>
      </w:r>
      <w:r w:rsidR="000812AC" w:rsidRPr="00EA1895">
        <w:rPr>
          <w:rFonts w:asciiTheme="majorBidi" w:hAnsiTheme="majorBidi" w:cstheme="majorBidi"/>
        </w:rPr>
        <w:t xml:space="preserve">. Then </w:t>
      </w:r>
      <w:r w:rsidR="00267FBD" w:rsidRPr="00EA1895">
        <w:rPr>
          <w:rFonts w:asciiTheme="majorBidi" w:hAnsiTheme="majorBidi" w:cstheme="majorBidi"/>
        </w:rPr>
        <w:t>he</w:t>
      </w:r>
      <w:r w:rsidR="000812AC" w:rsidRPr="00EA1895">
        <w:rPr>
          <w:rFonts w:asciiTheme="majorBidi" w:hAnsiTheme="majorBidi" w:cstheme="majorBidi"/>
        </w:rPr>
        <w:t xml:space="preserve"> actually will be </w:t>
      </w:r>
      <w:r w:rsidR="00267FBD" w:rsidRPr="00EA1895">
        <w:rPr>
          <w:rFonts w:asciiTheme="majorBidi" w:hAnsiTheme="majorBidi" w:cstheme="majorBidi"/>
        </w:rPr>
        <w:t>their God and they will be his people</w:t>
      </w:r>
      <w:r w:rsidR="0055677E" w:rsidRPr="00EA1895">
        <w:rPr>
          <w:rFonts w:asciiTheme="majorBidi" w:hAnsiTheme="majorBidi" w:cstheme="majorBidi"/>
        </w:rPr>
        <w:t xml:space="preserve"> (Jer 31:31</w:t>
      </w:r>
      <w:r w:rsidR="006607B1" w:rsidRPr="00EA1895">
        <w:rPr>
          <w:rFonts w:asciiTheme="majorBidi" w:hAnsiTheme="majorBidi" w:cstheme="majorBidi"/>
        </w:rPr>
        <w:t>–</w:t>
      </w:r>
      <w:r w:rsidR="0055677E" w:rsidRPr="00EA1895">
        <w:rPr>
          <w:rFonts w:asciiTheme="majorBidi" w:hAnsiTheme="majorBidi" w:cstheme="majorBidi"/>
        </w:rPr>
        <w:t>34).</w:t>
      </w:r>
    </w:p>
    <w:p w14:paraId="06034F35" w14:textId="1BA238EB" w:rsidR="00BB792A" w:rsidRPr="00EA1895" w:rsidRDefault="009E5524" w:rsidP="009E5524">
      <w:pPr>
        <w:pStyle w:val="Heading3"/>
      </w:pPr>
      <w:r>
        <w:t xml:space="preserve">C. </w:t>
      </w:r>
      <w:r w:rsidR="00BB792A" w:rsidRPr="00EA1895">
        <w:t>Exegetical Techniques/Hermeneutics Employed</w:t>
      </w:r>
    </w:p>
    <w:p w14:paraId="1197B213" w14:textId="084BFE54" w:rsidR="00467087" w:rsidRPr="00EA1895" w:rsidRDefault="003F2E2B" w:rsidP="4BAD01EA">
      <w:pPr>
        <w:rPr>
          <w:rFonts w:asciiTheme="majorBidi" w:hAnsiTheme="majorBidi" w:cstheme="majorBidi"/>
        </w:rPr>
      </w:pPr>
      <w:r w:rsidRPr="4BAD01EA">
        <w:rPr>
          <w:rFonts w:asciiTheme="majorBidi" w:hAnsiTheme="majorBidi" w:cstheme="majorBidi"/>
        </w:rPr>
        <w:t xml:space="preserve">Yahweh’s words in </w:t>
      </w:r>
      <w:r w:rsidR="004F319C" w:rsidRPr="4BAD01EA">
        <w:rPr>
          <w:rFonts w:asciiTheme="majorBidi" w:hAnsiTheme="majorBidi" w:cstheme="majorBidi"/>
        </w:rPr>
        <w:t xml:space="preserve">Exod 19 </w:t>
      </w:r>
      <w:r w:rsidR="00FA5A21" w:rsidRPr="4BAD01EA">
        <w:rPr>
          <w:rFonts w:asciiTheme="majorBidi" w:hAnsiTheme="majorBidi" w:cstheme="majorBidi"/>
        </w:rPr>
        <w:t>mark</w:t>
      </w:r>
      <w:r w:rsidR="004F319C" w:rsidRPr="4BAD01EA">
        <w:rPr>
          <w:rFonts w:asciiTheme="majorBidi" w:hAnsiTheme="majorBidi" w:cstheme="majorBidi"/>
        </w:rPr>
        <w:t xml:space="preserve"> Sinai as </w:t>
      </w:r>
      <w:r w:rsidR="0038642C" w:rsidRPr="4BAD01EA">
        <w:rPr>
          <w:rFonts w:asciiTheme="majorBidi" w:hAnsiTheme="majorBidi" w:cstheme="majorBidi"/>
        </w:rPr>
        <w:t>confirming</w:t>
      </w:r>
      <w:r w:rsidR="004F319C" w:rsidRPr="4BAD01EA">
        <w:rPr>
          <w:rFonts w:asciiTheme="majorBidi" w:hAnsiTheme="majorBidi" w:cstheme="majorBidi"/>
        </w:rPr>
        <w:t xml:space="preserve"> </w:t>
      </w:r>
      <w:r w:rsidR="009226E3" w:rsidRPr="4BAD01EA">
        <w:rPr>
          <w:rFonts w:asciiTheme="majorBidi" w:hAnsiTheme="majorBidi" w:cstheme="majorBidi"/>
        </w:rPr>
        <w:t>the</w:t>
      </w:r>
      <w:r w:rsidR="00C72A73" w:rsidRPr="4BAD01EA">
        <w:rPr>
          <w:rFonts w:asciiTheme="majorBidi" w:hAnsiTheme="majorBidi" w:cstheme="majorBidi"/>
        </w:rPr>
        <w:t xml:space="preserve"> promise </w:t>
      </w:r>
      <w:r w:rsidR="009226E3" w:rsidRPr="4BAD01EA">
        <w:rPr>
          <w:rFonts w:asciiTheme="majorBidi" w:hAnsiTheme="majorBidi" w:cstheme="majorBidi"/>
        </w:rPr>
        <w:t>in Gen 17</w:t>
      </w:r>
      <w:r w:rsidR="000A610D" w:rsidRPr="4BAD01EA">
        <w:rPr>
          <w:rFonts w:asciiTheme="majorBidi" w:hAnsiTheme="majorBidi" w:cstheme="majorBidi"/>
        </w:rPr>
        <w:t xml:space="preserve"> and 35</w:t>
      </w:r>
      <w:r w:rsidR="009226E3" w:rsidRPr="4BAD01EA">
        <w:rPr>
          <w:rFonts w:asciiTheme="majorBidi" w:hAnsiTheme="majorBidi" w:cstheme="majorBidi"/>
        </w:rPr>
        <w:t>.</w:t>
      </w:r>
      <w:r w:rsidR="00B52B40" w:rsidRPr="4BAD01EA">
        <w:rPr>
          <w:rFonts w:asciiTheme="majorBidi" w:hAnsiTheme="majorBidi" w:cstheme="majorBidi"/>
        </w:rPr>
        <w:t xml:space="preserve"> </w:t>
      </w:r>
      <w:r w:rsidR="0038642C" w:rsidRPr="4BAD01EA">
        <w:rPr>
          <w:rFonts w:asciiTheme="majorBidi" w:hAnsiTheme="majorBidi" w:cstheme="majorBidi"/>
        </w:rPr>
        <w:t>Abraham’s descendants have become very fruitful</w:t>
      </w:r>
      <w:r w:rsidR="00AC0130" w:rsidRPr="4BAD01EA">
        <w:rPr>
          <w:rFonts w:asciiTheme="majorBidi" w:hAnsiTheme="majorBidi" w:cstheme="majorBidi"/>
        </w:rPr>
        <w:t xml:space="preserve">, </w:t>
      </w:r>
      <w:r w:rsidR="000A610D" w:rsidRPr="4BAD01EA">
        <w:rPr>
          <w:rFonts w:asciiTheme="majorBidi" w:hAnsiTheme="majorBidi" w:cstheme="majorBidi"/>
        </w:rPr>
        <w:t xml:space="preserve">and arguably have </w:t>
      </w:r>
      <w:r w:rsidR="004B4C6C" w:rsidRPr="4BAD01EA">
        <w:rPr>
          <w:rFonts w:asciiTheme="majorBidi" w:hAnsiTheme="majorBidi" w:cstheme="majorBidi"/>
        </w:rPr>
        <w:t xml:space="preserve">already </w:t>
      </w:r>
      <w:r w:rsidR="000A610D" w:rsidRPr="4BAD01EA">
        <w:rPr>
          <w:rFonts w:asciiTheme="majorBidi" w:hAnsiTheme="majorBidi" w:cstheme="majorBidi"/>
        </w:rPr>
        <w:t>become nations</w:t>
      </w:r>
      <w:r w:rsidR="004B4C6C" w:rsidRPr="4BAD01EA">
        <w:rPr>
          <w:rFonts w:asciiTheme="majorBidi" w:hAnsiTheme="majorBidi" w:cstheme="majorBidi"/>
        </w:rPr>
        <w:t xml:space="preserve"> with kings</w:t>
      </w:r>
      <w:r w:rsidR="0038642C" w:rsidRPr="4BAD01EA">
        <w:rPr>
          <w:rFonts w:asciiTheme="majorBidi" w:hAnsiTheme="majorBidi" w:cstheme="majorBidi"/>
        </w:rPr>
        <w:t xml:space="preserve"> </w:t>
      </w:r>
      <w:r w:rsidR="00BA3EB6" w:rsidRPr="4BAD01EA">
        <w:rPr>
          <w:rFonts w:asciiTheme="majorBidi" w:hAnsiTheme="majorBidi" w:cstheme="majorBidi"/>
        </w:rPr>
        <w:t xml:space="preserve">(Gen </w:t>
      </w:r>
      <w:r w:rsidR="001143DC" w:rsidRPr="4BAD01EA">
        <w:rPr>
          <w:rFonts w:asciiTheme="majorBidi" w:hAnsiTheme="majorBidi" w:cstheme="majorBidi"/>
        </w:rPr>
        <w:t>25:23; 36:31</w:t>
      </w:r>
      <w:r w:rsidR="00BA3EB6" w:rsidRPr="4BAD01EA">
        <w:rPr>
          <w:rFonts w:asciiTheme="majorBidi" w:hAnsiTheme="majorBidi" w:cstheme="majorBidi"/>
        </w:rPr>
        <w:t>).</w:t>
      </w:r>
      <w:r w:rsidR="00952D6C" w:rsidRPr="4BAD01EA">
        <w:rPr>
          <w:rFonts w:asciiTheme="majorBidi" w:hAnsiTheme="majorBidi" w:cstheme="majorBidi"/>
        </w:rPr>
        <w:t xml:space="preserve"> </w:t>
      </w:r>
      <w:r w:rsidR="00BF1344" w:rsidRPr="4BAD01EA">
        <w:rPr>
          <w:rFonts w:asciiTheme="majorBidi" w:hAnsiTheme="majorBidi" w:cstheme="majorBidi"/>
        </w:rPr>
        <w:t xml:space="preserve">They have kept the covenant </w:t>
      </w:r>
      <w:r w:rsidR="00F63245" w:rsidRPr="4BAD01EA">
        <w:rPr>
          <w:rFonts w:asciiTheme="majorBidi" w:hAnsiTheme="majorBidi" w:cstheme="majorBidi"/>
        </w:rPr>
        <w:t xml:space="preserve">by having </w:t>
      </w:r>
      <w:r w:rsidR="00266018" w:rsidRPr="4BAD01EA">
        <w:rPr>
          <w:rFonts w:asciiTheme="majorBidi" w:hAnsiTheme="majorBidi" w:cstheme="majorBidi"/>
        </w:rPr>
        <w:t xml:space="preserve">their </w:t>
      </w:r>
      <w:r w:rsidR="00F63245" w:rsidRPr="4BAD01EA">
        <w:rPr>
          <w:rFonts w:asciiTheme="majorBidi" w:hAnsiTheme="majorBidi" w:cstheme="majorBidi"/>
        </w:rPr>
        <w:t>males circumcised (admittedly Moses had need</w:t>
      </w:r>
      <w:r w:rsidR="3D8C5A05" w:rsidRPr="4BAD01EA">
        <w:rPr>
          <w:rFonts w:asciiTheme="majorBidi" w:hAnsiTheme="majorBidi" w:cstheme="majorBidi"/>
        </w:rPr>
        <w:t>ed</w:t>
      </w:r>
      <w:r w:rsidR="00F63245" w:rsidRPr="4BAD01EA">
        <w:rPr>
          <w:rFonts w:asciiTheme="majorBidi" w:hAnsiTheme="majorBidi" w:cstheme="majorBidi"/>
        </w:rPr>
        <w:t xml:space="preserve"> some prompting in this connection)</w:t>
      </w:r>
      <w:r w:rsidR="00266018" w:rsidRPr="4BAD01EA">
        <w:rPr>
          <w:rFonts w:asciiTheme="majorBidi" w:hAnsiTheme="majorBidi" w:cstheme="majorBidi"/>
        </w:rPr>
        <w:t xml:space="preserve">. </w:t>
      </w:r>
      <w:r w:rsidR="00A606D6" w:rsidRPr="4BAD01EA">
        <w:rPr>
          <w:rFonts w:asciiTheme="majorBidi" w:hAnsiTheme="majorBidi" w:cstheme="majorBidi"/>
        </w:rPr>
        <w:t xml:space="preserve">Exod 19 now presupposes that Yahweh is </w:t>
      </w:r>
      <w:r w:rsidR="006301F8" w:rsidRPr="4BAD01EA">
        <w:rPr>
          <w:rFonts w:asciiTheme="majorBidi" w:hAnsiTheme="majorBidi" w:cstheme="majorBidi"/>
        </w:rPr>
        <w:t xml:space="preserve">changing the terms of the </w:t>
      </w:r>
      <w:r w:rsidR="00A606D6" w:rsidRPr="4BAD01EA">
        <w:rPr>
          <w:rFonts w:asciiTheme="majorBidi" w:hAnsiTheme="majorBidi" w:cstheme="majorBidi"/>
        </w:rPr>
        <w:t>cov</w:t>
      </w:r>
      <w:r w:rsidR="006301F8" w:rsidRPr="4BAD01EA">
        <w:rPr>
          <w:rFonts w:asciiTheme="majorBidi" w:hAnsiTheme="majorBidi" w:cstheme="majorBidi"/>
        </w:rPr>
        <w:t>e</w:t>
      </w:r>
      <w:r w:rsidR="00A606D6" w:rsidRPr="4BAD01EA">
        <w:rPr>
          <w:rFonts w:asciiTheme="majorBidi" w:hAnsiTheme="majorBidi" w:cstheme="majorBidi"/>
        </w:rPr>
        <w:t>n</w:t>
      </w:r>
      <w:r w:rsidR="006301F8" w:rsidRPr="4BAD01EA">
        <w:rPr>
          <w:rFonts w:asciiTheme="majorBidi" w:hAnsiTheme="majorBidi" w:cstheme="majorBidi"/>
        </w:rPr>
        <w:t>a</w:t>
      </w:r>
      <w:r w:rsidR="00A606D6" w:rsidRPr="4BAD01EA">
        <w:rPr>
          <w:rFonts w:asciiTheme="majorBidi" w:hAnsiTheme="majorBidi" w:cstheme="majorBidi"/>
        </w:rPr>
        <w:t>nt</w:t>
      </w:r>
      <w:r w:rsidR="00BA500F" w:rsidRPr="4BAD01EA">
        <w:rPr>
          <w:rFonts w:asciiTheme="majorBidi" w:hAnsiTheme="majorBidi" w:cstheme="majorBidi"/>
        </w:rPr>
        <w:t xml:space="preserve"> in light of getting the Israelites out of Egypt. </w:t>
      </w:r>
      <w:r w:rsidR="008A69E0" w:rsidRPr="4BAD01EA">
        <w:rPr>
          <w:rFonts w:asciiTheme="majorBidi" w:hAnsiTheme="majorBidi" w:cstheme="majorBidi"/>
        </w:rPr>
        <w:t xml:space="preserve">The new version of the covenant has a background in ancient Near Eastern </w:t>
      </w:r>
      <w:r w:rsidR="00B35A4C" w:rsidRPr="4BAD01EA">
        <w:rPr>
          <w:rFonts w:asciiTheme="majorBidi" w:hAnsiTheme="majorBidi" w:cstheme="majorBidi"/>
        </w:rPr>
        <w:t>politics as well as in Genesis</w:t>
      </w:r>
      <w:r w:rsidR="00900151" w:rsidRPr="4BAD01EA">
        <w:rPr>
          <w:rFonts w:asciiTheme="majorBidi" w:hAnsiTheme="majorBidi" w:cstheme="majorBidi"/>
        </w:rPr>
        <w:t>.</w:t>
      </w:r>
      <w:r w:rsidR="00B35A4C" w:rsidRPr="4BAD01EA">
        <w:rPr>
          <w:rFonts w:asciiTheme="majorBidi" w:hAnsiTheme="majorBidi" w:cstheme="majorBidi"/>
        </w:rPr>
        <w:t xml:space="preserve"> </w:t>
      </w:r>
      <w:r w:rsidR="00900151" w:rsidRPr="4BAD01EA">
        <w:rPr>
          <w:rFonts w:asciiTheme="majorBidi" w:hAnsiTheme="majorBidi" w:cstheme="majorBidi"/>
        </w:rPr>
        <w:t>I</w:t>
      </w:r>
      <w:r w:rsidR="00B35A4C" w:rsidRPr="4BAD01EA">
        <w:rPr>
          <w:rFonts w:asciiTheme="majorBidi" w:hAnsiTheme="majorBidi" w:cstheme="majorBidi"/>
        </w:rPr>
        <w:t xml:space="preserve">t </w:t>
      </w:r>
      <w:r w:rsidR="00D203AE" w:rsidRPr="4BAD01EA">
        <w:rPr>
          <w:rFonts w:asciiTheme="majorBidi" w:hAnsiTheme="majorBidi" w:cstheme="majorBidi"/>
        </w:rPr>
        <w:t xml:space="preserve">has </w:t>
      </w:r>
      <w:r w:rsidR="00F64C42" w:rsidRPr="4BAD01EA">
        <w:rPr>
          <w:rFonts w:asciiTheme="majorBidi" w:hAnsiTheme="majorBidi" w:cstheme="majorBidi"/>
        </w:rPr>
        <w:t>parallels</w:t>
      </w:r>
      <w:r w:rsidR="00FA779B" w:rsidRPr="4BAD01EA">
        <w:rPr>
          <w:rFonts w:asciiTheme="majorBidi" w:hAnsiTheme="majorBidi" w:cstheme="majorBidi"/>
        </w:rPr>
        <w:t xml:space="preserve"> </w:t>
      </w:r>
      <w:r w:rsidR="00D203AE" w:rsidRPr="4BAD01EA">
        <w:rPr>
          <w:rFonts w:asciiTheme="majorBidi" w:hAnsiTheme="majorBidi" w:cstheme="majorBidi"/>
        </w:rPr>
        <w:t xml:space="preserve">with </w:t>
      </w:r>
      <w:r w:rsidR="00FA779B" w:rsidRPr="4BAD01EA">
        <w:rPr>
          <w:rFonts w:asciiTheme="majorBidi" w:hAnsiTheme="majorBidi" w:cstheme="majorBidi"/>
        </w:rPr>
        <w:t>some</w:t>
      </w:r>
      <w:r w:rsidR="00F64C42" w:rsidRPr="4BAD01EA">
        <w:rPr>
          <w:rFonts w:asciiTheme="majorBidi" w:hAnsiTheme="majorBidi" w:cstheme="majorBidi"/>
        </w:rPr>
        <w:t xml:space="preserve"> </w:t>
      </w:r>
      <w:r w:rsidR="001A51A8" w:rsidRPr="4BAD01EA">
        <w:rPr>
          <w:rFonts w:asciiTheme="majorBidi" w:hAnsiTheme="majorBidi" w:cstheme="majorBidi"/>
        </w:rPr>
        <w:t>agreements</w:t>
      </w:r>
      <w:r w:rsidR="00FA779B" w:rsidRPr="4BAD01EA">
        <w:rPr>
          <w:rFonts w:asciiTheme="majorBidi" w:hAnsiTheme="majorBidi" w:cstheme="majorBidi"/>
        </w:rPr>
        <w:t xml:space="preserve"> </w:t>
      </w:r>
      <w:r w:rsidR="00D203AE" w:rsidRPr="4BAD01EA">
        <w:rPr>
          <w:rFonts w:asciiTheme="majorBidi" w:hAnsiTheme="majorBidi" w:cstheme="majorBidi"/>
        </w:rPr>
        <w:t>imposed</w:t>
      </w:r>
      <w:r w:rsidR="00FA779B" w:rsidRPr="4BAD01EA">
        <w:rPr>
          <w:rFonts w:asciiTheme="majorBidi" w:hAnsiTheme="majorBidi" w:cstheme="majorBidi"/>
        </w:rPr>
        <w:t xml:space="preserve"> </w:t>
      </w:r>
      <w:r w:rsidR="00655398" w:rsidRPr="4BAD01EA">
        <w:rPr>
          <w:rFonts w:asciiTheme="majorBidi" w:hAnsiTheme="majorBidi" w:cstheme="majorBidi"/>
        </w:rPr>
        <w:t xml:space="preserve">by imperial powers </w:t>
      </w:r>
      <w:r w:rsidR="00E24A61" w:rsidRPr="4BAD01EA">
        <w:rPr>
          <w:rFonts w:asciiTheme="majorBidi" w:hAnsiTheme="majorBidi" w:cstheme="majorBidi"/>
        </w:rPr>
        <w:t>o</w:t>
      </w:r>
      <w:r w:rsidR="007B5900" w:rsidRPr="4BAD01EA">
        <w:rPr>
          <w:rFonts w:asciiTheme="majorBidi" w:hAnsiTheme="majorBidi" w:cstheme="majorBidi"/>
        </w:rPr>
        <w:t>n</w:t>
      </w:r>
      <w:r w:rsidR="00655398" w:rsidRPr="4BAD01EA">
        <w:rPr>
          <w:rFonts w:asciiTheme="majorBidi" w:hAnsiTheme="majorBidi" w:cstheme="majorBidi"/>
        </w:rPr>
        <w:t xml:space="preserve"> </w:t>
      </w:r>
      <w:r w:rsidR="00D31F29" w:rsidRPr="4BAD01EA">
        <w:rPr>
          <w:rFonts w:asciiTheme="majorBidi" w:hAnsiTheme="majorBidi" w:cstheme="majorBidi"/>
        </w:rPr>
        <w:t>lesser peoples (“suzerainty treaties”</w:t>
      </w:r>
      <w:r w:rsidR="007F3745" w:rsidRPr="4BAD01EA">
        <w:rPr>
          <w:rFonts w:asciiTheme="majorBidi" w:hAnsiTheme="majorBidi" w:cstheme="majorBidi"/>
        </w:rPr>
        <w:t>; Meyers</w:t>
      </w:r>
      <w:r w:rsidR="00D31F29" w:rsidRPr="4BAD01EA">
        <w:rPr>
          <w:rFonts w:asciiTheme="majorBidi" w:hAnsiTheme="majorBidi" w:cstheme="majorBidi"/>
        </w:rPr>
        <w:t xml:space="preserve">). </w:t>
      </w:r>
      <w:r w:rsidR="009E5E48" w:rsidRPr="4BAD01EA">
        <w:rPr>
          <w:rFonts w:asciiTheme="majorBidi" w:hAnsiTheme="majorBidi" w:cstheme="majorBidi"/>
        </w:rPr>
        <w:t>T</w:t>
      </w:r>
      <w:r w:rsidR="006F75DE" w:rsidRPr="4BAD01EA">
        <w:rPr>
          <w:rFonts w:asciiTheme="majorBidi" w:hAnsiTheme="majorBidi" w:cstheme="majorBidi"/>
        </w:rPr>
        <w:t xml:space="preserve">he earlier part of </w:t>
      </w:r>
      <w:r w:rsidR="009E5E48" w:rsidRPr="4BAD01EA">
        <w:rPr>
          <w:rFonts w:asciiTheme="majorBidi" w:hAnsiTheme="majorBidi" w:cstheme="majorBidi"/>
        </w:rPr>
        <w:t>such an</w:t>
      </w:r>
      <w:r w:rsidR="006F75DE" w:rsidRPr="4BAD01EA">
        <w:rPr>
          <w:rFonts w:asciiTheme="majorBidi" w:hAnsiTheme="majorBidi" w:cstheme="majorBidi"/>
        </w:rPr>
        <w:t xml:space="preserve"> </w:t>
      </w:r>
      <w:r w:rsidR="00DF77F0" w:rsidRPr="4BAD01EA">
        <w:rPr>
          <w:rFonts w:asciiTheme="majorBidi" w:hAnsiTheme="majorBidi" w:cstheme="majorBidi"/>
        </w:rPr>
        <w:t>agreement notes ways the senior party has benefited the junior</w:t>
      </w:r>
      <w:r w:rsidR="00B16DA0" w:rsidRPr="4BAD01EA">
        <w:rPr>
          <w:rFonts w:asciiTheme="majorBidi" w:hAnsiTheme="majorBidi" w:cstheme="majorBidi"/>
        </w:rPr>
        <w:t xml:space="preserve"> party so that </w:t>
      </w:r>
      <w:r w:rsidR="009C6942" w:rsidRPr="4BAD01EA">
        <w:rPr>
          <w:rFonts w:asciiTheme="majorBidi" w:hAnsiTheme="majorBidi" w:cstheme="majorBidi"/>
        </w:rPr>
        <w:t>it</w:t>
      </w:r>
      <w:r w:rsidR="00B16DA0" w:rsidRPr="4BAD01EA">
        <w:rPr>
          <w:rFonts w:asciiTheme="majorBidi" w:hAnsiTheme="majorBidi" w:cstheme="majorBidi"/>
        </w:rPr>
        <w:t xml:space="preserve"> owes allegiance and other commitmen</w:t>
      </w:r>
      <w:r w:rsidR="00F5373D" w:rsidRPr="4BAD01EA">
        <w:rPr>
          <w:rFonts w:asciiTheme="majorBidi" w:hAnsiTheme="majorBidi" w:cstheme="majorBidi"/>
        </w:rPr>
        <w:t>ts. In</w:t>
      </w:r>
      <w:r w:rsidR="00F127BE" w:rsidRPr="4BAD01EA">
        <w:rPr>
          <w:rFonts w:asciiTheme="majorBidi" w:hAnsiTheme="majorBidi" w:cstheme="majorBidi"/>
        </w:rPr>
        <w:t xml:space="preserve"> th</w:t>
      </w:r>
      <w:r w:rsidR="00F5373D" w:rsidRPr="4BAD01EA">
        <w:rPr>
          <w:rFonts w:asciiTheme="majorBidi" w:hAnsiTheme="majorBidi" w:cstheme="majorBidi"/>
        </w:rPr>
        <w:t>is</w:t>
      </w:r>
      <w:r w:rsidR="00F127BE" w:rsidRPr="4BAD01EA">
        <w:rPr>
          <w:rFonts w:asciiTheme="majorBidi" w:hAnsiTheme="majorBidi" w:cstheme="majorBidi"/>
        </w:rPr>
        <w:t xml:space="preserve"> </w:t>
      </w:r>
      <w:r w:rsidR="007F3745" w:rsidRPr="4BAD01EA">
        <w:rPr>
          <w:rFonts w:asciiTheme="majorBidi" w:hAnsiTheme="majorBidi" w:cstheme="majorBidi"/>
        </w:rPr>
        <w:t xml:space="preserve">new version of the </w:t>
      </w:r>
      <w:r w:rsidR="00F127BE" w:rsidRPr="4BAD01EA">
        <w:rPr>
          <w:rFonts w:asciiTheme="majorBidi" w:hAnsiTheme="majorBidi" w:cstheme="majorBidi"/>
        </w:rPr>
        <w:t>covenant</w:t>
      </w:r>
      <w:r w:rsidR="00BE1E4C" w:rsidRPr="4BAD01EA">
        <w:rPr>
          <w:rFonts w:asciiTheme="majorBidi" w:hAnsiTheme="majorBidi" w:cstheme="majorBidi"/>
        </w:rPr>
        <w:t xml:space="preserve"> with its similarity to the political</w:t>
      </w:r>
      <w:r w:rsidR="000C38AE" w:rsidRPr="4BAD01EA">
        <w:rPr>
          <w:rFonts w:asciiTheme="majorBidi" w:hAnsiTheme="majorBidi" w:cstheme="majorBidi"/>
        </w:rPr>
        <w:t xml:space="preserve"> version</w:t>
      </w:r>
      <w:r w:rsidR="00F127BE" w:rsidRPr="4BAD01EA">
        <w:rPr>
          <w:rFonts w:asciiTheme="majorBidi" w:hAnsiTheme="majorBidi" w:cstheme="majorBidi"/>
        </w:rPr>
        <w:t>, Yahweh takes the place of the king</w:t>
      </w:r>
      <w:r w:rsidR="00B231EE" w:rsidRPr="4BAD01EA">
        <w:rPr>
          <w:rFonts w:asciiTheme="majorBidi" w:hAnsiTheme="majorBidi" w:cstheme="majorBidi"/>
        </w:rPr>
        <w:t>. This</w:t>
      </w:r>
      <w:r w:rsidR="008335BE" w:rsidRPr="4BAD01EA">
        <w:rPr>
          <w:rFonts w:asciiTheme="majorBidi" w:hAnsiTheme="majorBidi" w:cstheme="majorBidi"/>
        </w:rPr>
        <w:t xml:space="preserve"> links with</w:t>
      </w:r>
      <w:r w:rsidR="001F7B3A" w:rsidRPr="4BAD01EA">
        <w:rPr>
          <w:rFonts w:asciiTheme="majorBidi" w:hAnsiTheme="majorBidi" w:cstheme="majorBidi"/>
        </w:rPr>
        <w:t xml:space="preserve"> </w:t>
      </w:r>
      <w:r w:rsidR="00FE3FC0" w:rsidRPr="4BAD01EA">
        <w:rPr>
          <w:rFonts w:asciiTheme="majorBidi" w:hAnsiTheme="majorBidi" w:cstheme="majorBidi"/>
        </w:rPr>
        <w:t xml:space="preserve">the Decalogue’s </w:t>
      </w:r>
      <w:r w:rsidR="009273FC" w:rsidRPr="4BAD01EA">
        <w:rPr>
          <w:rFonts w:asciiTheme="majorBidi" w:hAnsiTheme="majorBidi" w:cstheme="majorBidi"/>
        </w:rPr>
        <w:t xml:space="preserve">distinctive </w:t>
      </w:r>
      <w:r w:rsidR="00FE3FC0" w:rsidRPr="4BAD01EA">
        <w:rPr>
          <w:rFonts w:asciiTheme="majorBidi" w:hAnsiTheme="majorBidi" w:cstheme="majorBidi"/>
        </w:rPr>
        <w:t xml:space="preserve">combining </w:t>
      </w:r>
      <w:r w:rsidR="009273FC" w:rsidRPr="4BAD01EA">
        <w:rPr>
          <w:rFonts w:asciiTheme="majorBidi" w:hAnsiTheme="majorBidi" w:cstheme="majorBidi"/>
        </w:rPr>
        <w:t xml:space="preserve">of </w:t>
      </w:r>
      <w:r w:rsidR="00FE3FC0" w:rsidRPr="4BAD01EA">
        <w:rPr>
          <w:rFonts w:asciiTheme="majorBidi" w:hAnsiTheme="majorBidi" w:cstheme="majorBidi"/>
        </w:rPr>
        <w:t xml:space="preserve">requirements </w:t>
      </w:r>
      <w:r w:rsidR="008335BE" w:rsidRPr="4BAD01EA">
        <w:rPr>
          <w:rFonts w:asciiTheme="majorBidi" w:hAnsiTheme="majorBidi" w:cstheme="majorBidi"/>
        </w:rPr>
        <w:t xml:space="preserve">of a relationship with Yahweh and </w:t>
      </w:r>
      <w:r w:rsidR="00796969" w:rsidRPr="4BAD01EA">
        <w:rPr>
          <w:rFonts w:asciiTheme="majorBidi" w:hAnsiTheme="majorBidi" w:cstheme="majorBidi"/>
        </w:rPr>
        <w:t>requirements concerning relationships within the community</w:t>
      </w:r>
      <w:r w:rsidR="009273FC" w:rsidRPr="4BAD01EA">
        <w:rPr>
          <w:rFonts w:asciiTheme="majorBidi" w:hAnsiTheme="majorBidi" w:cstheme="majorBidi"/>
        </w:rPr>
        <w:t xml:space="preserve"> (Sarna)</w:t>
      </w:r>
      <w:r w:rsidR="00016007" w:rsidRPr="4BAD01EA">
        <w:rPr>
          <w:rFonts w:asciiTheme="majorBidi" w:hAnsiTheme="majorBidi" w:cstheme="majorBidi"/>
        </w:rPr>
        <w:t>, an aspect of the “unexpected and stunning” nature of the Decalogue (Kass</w:t>
      </w:r>
      <w:del w:id="100" w:author="John Goldingay" w:date="2025-06-12T13:58:00Z" w16du:dateUtc="2025-06-12T12:58:00Z">
        <w:r w:rsidR="00016007" w:rsidRPr="4BAD01EA" w:rsidDel="005222AC">
          <w:rPr>
            <w:rFonts w:asciiTheme="majorBidi" w:hAnsiTheme="majorBidi" w:cstheme="majorBidi"/>
          </w:rPr>
          <w:delText xml:space="preserve">, </w:delText>
        </w:r>
        <w:r w:rsidR="004871D5" w:rsidRPr="4BAD01EA" w:rsidDel="005222AC">
          <w:rPr>
            <w:rFonts w:asciiTheme="majorBidi" w:hAnsiTheme="majorBidi" w:cstheme="majorBidi"/>
            <w:i/>
            <w:iCs/>
          </w:rPr>
          <w:delText>Exodus</w:delText>
        </w:r>
        <w:r w:rsidR="004871D5" w:rsidRPr="4BAD01EA" w:rsidDel="005222AC">
          <w:rPr>
            <w:rFonts w:asciiTheme="majorBidi" w:hAnsiTheme="majorBidi" w:cstheme="majorBidi"/>
          </w:rPr>
          <w:delText>, 307</w:delText>
        </w:r>
      </w:del>
      <w:r w:rsidR="004871D5" w:rsidRPr="4BAD01EA">
        <w:rPr>
          <w:rFonts w:asciiTheme="majorBidi" w:hAnsiTheme="majorBidi" w:cstheme="majorBidi"/>
        </w:rPr>
        <w:t>)</w:t>
      </w:r>
      <w:r w:rsidR="00796969" w:rsidRPr="4BAD01EA">
        <w:rPr>
          <w:rFonts w:asciiTheme="majorBidi" w:hAnsiTheme="majorBidi" w:cstheme="majorBidi"/>
        </w:rPr>
        <w:t>.</w:t>
      </w:r>
      <w:r w:rsidR="00F37B36" w:rsidRPr="4BAD01EA">
        <w:rPr>
          <w:rFonts w:asciiTheme="majorBidi" w:hAnsiTheme="majorBidi" w:cstheme="majorBidi"/>
        </w:rPr>
        <w:t xml:space="preserve"> </w:t>
      </w:r>
      <w:r w:rsidR="00F363FD" w:rsidRPr="4BAD01EA">
        <w:rPr>
          <w:rFonts w:asciiTheme="majorBidi" w:hAnsiTheme="majorBidi" w:cstheme="majorBidi"/>
        </w:rPr>
        <w:t>I</w:t>
      </w:r>
      <w:r w:rsidR="00DC3685" w:rsidRPr="4BAD01EA">
        <w:rPr>
          <w:rFonts w:asciiTheme="majorBidi" w:hAnsiTheme="majorBidi" w:cstheme="majorBidi"/>
        </w:rPr>
        <w:t>n the Decalogue, there are no threats of consequences that will follow rebellion</w:t>
      </w:r>
      <w:r w:rsidR="00E34262" w:rsidRPr="4BAD01EA">
        <w:rPr>
          <w:rFonts w:asciiTheme="majorBidi" w:hAnsiTheme="majorBidi" w:cstheme="majorBidi"/>
        </w:rPr>
        <w:t xml:space="preserve">, though elsewhere the </w:t>
      </w:r>
      <w:r w:rsidR="00F363FD" w:rsidRPr="4BAD01EA">
        <w:rPr>
          <w:rFonts w:asciiTheme="majorBidi" w:hAnsiTheme="majorBidi" w:cstheme="majorBidi"/>
        </w:rPr>
        <w:t xml:space="preserve">Decalogue’s </w:t>
      </w:r>
      <w:r w:rsidR="00E34262" w:rsidRPr="4BAD01EA">
        <w:rPr>
          <w:rFonts w:asciiTheme="majorBidi" w:hAnsiTheme="majorBidi" w:cstheme="majorBidi"/>
        </w:rPr>
        <w:t>requirements all have sanctions attached to them (</w:t>
      </w:r>
      <w:r w:rsidR="007B46D6" w:rsidRPr="4BAD01EA">
        <w:rPr>
          <w:rFonts w:asciiTheme="majorBidi" w:hAnsiTheme="majorBidi" w:cstheme="majorBidi"/>
        </w:rPr>
        <w:t>Sun</w:t>
      </w:r>
      <w:r w:rsidR="00847AA0" w:rsidRPr="4BAD01EA">
        <w:rPr>
          <w:rFonts w:asciiTheme="majorBidi" w:hAnsiTheme="majorBidi" w:cstheme="majorBidi"/>
        </w:rPr>
        <w:t>)</w:t>
      </w:r>
      <w:r w:rsidR="00882065" w:rsidRPr="4BAD01EA">
        <w:rPr>
          <w:rFonts w:asciiTheme="majorBidi" w:hAnsiTheme="majorBidi" w:cstheme="majorBidi"/>
        </w:rPr>
        <w:t>.</w:t>
      </w:r>
    </w:p>
    <w:p w14:paraId="43528CCA" w14:textId="4CF282B9" w:rsidR="003F2E2B" w:rsidRPr="00EA1895" w:rsidRDefault="682DC21A" w:rsidP="4BAD01EA">
      <w:pPr>
        <w:rPr>
          <w:rFonts w:asciiTheme="majorBidi" w:hAnsiTheme="majorBidi" w:cstheme="majorBidi"/>
        </w:rPr>
      </w:pPr>
      <w:r w:rsidRPr="682DC21A">
        <w:rPr>
          <w:rFonts w:asciiTheme="majorBidi" w:hAnsiTheme="majorBidi" w:cstheme="majorBidi"/>
        </w:rPr>
        <w:lastRenderedPageBreak/>
        <w:t>Yahweh has a distinctive metaphor for his getting the people from Egypt to Sinai, a metaphor that partially recurs as a simile in a different connection in Deut 1:31. It fully recurs in a more developed form in 32:11; a metaphor looks more at home in that poetic context than in this prosaic one (one would infer that Exod 19 likely builds on Deut 32 rather than vice versa). In its context at the end of the journey to the edge of the promised land, Deut 1 and 32 apply the metaphor in different way</w:t>
      </w:r>
      <w:ins w:id="101" w:author="John Goldingay" w:date="2025-06-12T14:01:00Z" w16du:dateUtc="2025-06-12T13:01:00Z">
        <w:r w:rsidR="00470569">
          <w:rPr>
            <w:rFonts w:asciiTheme="majorBidi" w:hAnsiTheme="majorBidi" w:cstheme="majorBidi"/>
          </w:rPr>
          <w:t>s</w:t>
        </w:r>
      </w:ins>
      <w:r w:rsidRPr="682DC21A">
        <w:rPr>
          <w:rFonts w:asciiTheme="majorBidi" w:hAnsiTheme="majorBidi" w:cstheme="majorBidi"/>
        </w:rPr>
        <w:t xml:space="preserve"> to Yahweh’s support of the people through the wilderness. In the poetic context, Moses might get away with the metaphor more easily than Yahweh would in Exod 19, where the Israelites might be inclined to protest that they were not carried; they walked. However, in Exod 19 the image of the eagle (or vulture) may suggest “majestic, devastating power” (Brueggemann), while the context of Deut 32:11 suggests that Yahweh’s emphasis may be more on ensuring that they got there safely (Ibn Ezra). In Deut 1 the simile aspect to Moses’s words (“as a person carries his son”) also suggests the father-son imagery of Exod 4:22–23.</w:t>
      </w:r>
    </w:p>
    <w:p w14:paraId="2409FAC8" w14:textId="45C40611" w:rsidR="00C33DCC" w:rsidRPr="00EA1895" w:rsidRDefault="008E5F67" w:rsidP="003F2E2B">
      <w:pPr>
        <w:rPr>
          <w:rFonts w:asciiTheme="majorBidi" w:hAnsiTheme="majorBidi" w:cstheme="majorBidi"/>
        </w:rPr>
      </w:pPr>
      <w:r w:rsidRPr="00EA1895">
        <w:rPr>
          <w:rFonts w:asciiTheme="majorBidi" w:hAnsiTheme="majorBidi" w:cstheme="majorBidi"/>
        </w:rPr>
        <w:t xml:space="preserve">Exod 19 uses the </w:t>
      </w:r>
      <w:r w:rsidR="00CB1555" w:rsidRPr="00EA1895">
        <w:rPr>
          <w:rFonts w:asciiTheme="majorBidi" w:hAnsiTheme="majorBidi" w:cstheme="majorBidi"/>
        </w:rPr>
        <w:t>adjective “sacred” (</w:t>
      </w:r>
      <w:r w:rsidR="00CB1555" w:rsidRPr="00EA1895">
        <w:rPr>
          <w:rFonts w:asciiTheme="majorBidi" w:hAnsiTheme="majorBidi" w:cstheme="majorBidi"/>
          <w:i/>
          <w:iCs/>
        </w:rPr>
        <w:t>qadosh</w:t>
      </w:r>
      <w:r w:rsidR="00CB1555" w:rsidRPr="00EA1895">
        <w:rPr>
          <w:rFonts w:asciiTheme="majorBidi" w:hAnsiTheme="majorBidi" w:cstheme="majorBidi"/>
        </w:rPr>
        <w:t>) for the first time in the OT, and</w:t>
      </w:r>
      <w:r w:rsidR="00CB1555" w:rsidRPr="00EA1895">
        <w:rPr>
          <w:rFonts w:asciiTheme="majorBidi" w:hAnsiTheme="majorBidi" w:cstheme="majorBidi"/>
          <w:i/>
          <w:iCs/>
        </w:rPr>
        <w:t xml:space="preserve"> </w:t>
      </w:r>
      <w:r w:rsidR="00C33DCC" w:rsidRPr="00EA1895">
        <w:rPr>
          <w:rFonts w:asciiTheme="majorBidi" w:hAnsiTheme="majorBidi" w:cstheme="majorBidi"/>
        </w:rPr>
        <w:t>Deut</w:t>
      </w:r>
      <w:r w:rsidR="00903400" w:rsidRPr="00EA1895">
        <w:rPr>
          <w:rFonts w:asciiTheme="majorBidi" w:hAnsiTheme="majorBidi" w:cstheme="majorBidi"/>
        </w:rPr>
        <w:t xml:space="preserve"> 7; 14; and 26 take up </w:t>
      </w:r>
      <w:r w:rsidR="001D6B02" w:rsidRPr="00EA1895">
        <w:rPr>
          <w:rFonts w:asciiTheme="majorBidi" w:hAnsiTheme="majorBidi" w:cstheme="majorBidi"/>
        </w:rPr>
        <w:t>its</w:t>
      </w:r>
      <w:r w:rsidR="00903400" w:rsidRPr="00EA1895">
        <w:rPr>
          <w:rFonts w:asciiTheme="majorBidi" w:hAnsiTheme="majorBidi" w:cstheme="majorBidi"/>
        </w:rPr>
        <w:t xml:space="preserve"> </w:t>
      </w:r>
      <w:r w:rsidR="00213E34" w:rsidRPr="00EA1895">
        <w:rPr>
          <w:rFonts w:asciiTheme="majorBidi" w:hAnsiTheme="majorBidi" w:cstheme="majorBidi"/>
        </w:rPr>
        <w:t>identification of Israel as a “sacred” peopl</w:t>
      </w:r>
      <w:r w:rsidR="006D09E4" w:rsidRPr="00EA1895">
        <w:rPr>
          <w:rFonts w:asciiTheme="majorBidi" w:hAnsiTheme="majorBidi" w:cstheme="majorBidi"/>
        </w:rPr>
        <w:t>e</w:t>
      </w:r>
      <w:r w:rsidR="00564AC8" w:rsidRPr="00EA1895">
        <w:rPr>
          <w:rFonts w:asciiTheme="majorBidi" w:hAnsiTheme="majorBidi" w:cstheme="majorBidi"/>
        </w:rPr>
        <w:t>,</w:t>
      </w:r>
      <w:r w:rsidR="00BE628E" w:rsidRPr="00EA1895">
        <w:rPr>
          <w:rFonts w:asciiTheme="majorBidi" w:hAnsiTheme="majorBidi" w:cstheme="majorBidi"/>
        </w:rPr>
        <w:t xml:space="preserve"> </w:t>
      </w:r>
      <w:r w:rsidR="006A0AD7" w:rsidRPr="00EA1895">
        <w:rPr>
          <w:rFonts w:asciiTheme="majorBidi" w:hAnsiTheme="majorBidi" w:cstheme="majorBidi"/>
        </w:rPr>
        <w:t>spell</w:t>
      </w:r>
      <w:r w:rsidR="00564AC8" w:rsidRPr="00EA1895">
        <w:rPr>
          <w:rFonts w:asciiTheme="majorBidi" w:hAnsiTheme="majorBidi" w:cstheme="majorBidi"/>
        </w:rPr>
        <w:t>ing</w:t>
      </w:r>
      <w:r w:rsidR="006A0AD7" w:rsidRPr="00EA1895">
        <w:rPr>
          <w:rFonts w:asciiTheme="majorBidi" w:hAnsiTheme="majorBidi" w:cstheme="majorBidi"/>
        </w:rPr>
        <w:t xml:space="preserve"> out its significance in general terms </w:t>
      </w:r>
      <w:r w:rsidR="00441FB4" w:rsidRPr="00EA1895">
        <w:rPr>
          <w:rFonts w:asciiTheme="majorBidi" w:hAnsiTheme="majorBidi" w:cstheme="majorBidi"/>
        </w:rPr>
        <w:t xml:space="preserve">as setting Israel over against </w:t>
      </w:r>
      <w:r w:rsidR="00790CE3" w:rsidRPr="00EA1895">
        <w:rPr>
          <w:rFonts w:asciiTheme="majorBidi" w:hAnsiTheme="majorBidi" w:cstheme="majorBidi"/>
        </w:rPr>
        <w:t>all other peoples.</w:t>
      </w:r>
      <w:r w:rsidR="005B3461" w:rsidRPr="00EA1895">
        <w:rPr>
          <w:rFonts w:asciiTheme="majorBidi" w:hAnsiTheme="majorBidi" w:cstheme="majorBidi"/>
        </w:rPr>
        <w:t xml:space="preserve"> </w:t>
      </w:r>
      <w:r w:rsidR="00AD3DA3" w:rsidRPr="00EA1895">
        <w:rPr>
          <w:rFonts w:asciiTheme="majorBidi" w:hAnsiTheme="majorBidi" w:cstheme="majorBidi"/>
        </w:rPr>
        <w:t>C</w:t>
      </w:r>
      <w:r w:rsidR="005B3461" w:rsidRPr="00EA1895">
        <w:rPr>
          <w:rFonts w:asciiTheme="majorBidi" w:hAnsiTheme="majorBidi" w:cstheme="majorBidi"/>
        </w:rPr>
        <w:t xml:space="preserve">oncretely, </w:t>
      </w:r>
      <w:r w:rsidR="000B03D4" w:rsidRPr="00EA1895">
        <w:rPr>
          <w:rFonts w:asciiTheme="majorBidi" w:hAnsiTheme="majorBidi" w:cstheme="majorBidi"/>
        </w:rPr>
        <w:t xml:space="preserve">this sacred distinctiveness will express itself </w:t>
      </w:r>
      <w:r w:rsidR="00F2181A" w:rsidRPr="00EA1895">
        <w:rPr>
          <w:rFonts w:asciiTheme="majorBidi" w:hAnsiTheme="majorBidi" w:cstheme="majorBidi"/>
        </w:rPr>
        <w:t>in not following the customs that the nations follow in connection with mourning</w:t>
      </w:r>
      <w:r w:rsidR="007B7823" w:rsidRPr="00EA1895">
        <w:rPr>
          <w:rFonts w:asciiTheme="majorBidi" w:hAnsiTheme="majorBidi" w:cstheme="majorBidi"/>
        </w:rPr>
        <w:t xml:space="preserve"> (14:1</w:t>
      </w:r>
      <w:r w:rsidR="006607B1" w:rsidRPr="00EA1895">
        <w:rPr>
          <w:rFonts w:asciiTheme="majorBidi" w:hAnsiTheme="majorBidi" w:cstheme="majorBidi"/>
        </w:rPr>
        <w:t>–</w:t>
      </w:r>
      <w:r w:rsidR="007B7823" w:rsidRPr="00EA1895">
        <w:rPr>
          <w:rFonts w:asciiTheme="majorBidi" w:hAnsiTheme="majorBidi" w:cstheme="majorBidi"/>
        </w:rPr>
        <w:t>2)</w:t>
      </w:r>
      <w:r w:rsidR="00F2181A" w:rsidRPr="00EA1895">
        <w:rPr>
          <w:rFonts w:asciiTheme="majorBidi" w:hAnsiTheme="majorBidi" w:cstheme="majorBidi"/>
        </w:rPr>
        <w:t xml:space="preserve">. </w:t>
      </w:r>
      <w:r w:rsidR="00DC77CD" w:rsidRPr="00EA1895">
        <w:rPr>
          <w:rFonts w:asciiTheme="majorBidi" w:hAnsiTheme="majorBidi" w:cstheme="majorBidi"/>
        </w:rPr>
        <w:t>The</w:t>
      </w:r>
      <w:r w:rsidR="00681F4A" w:rsidRPr="00EA1895">
        <w:rPr>
          <w:rFonts w:asciiTheme="majorBidi" w:hAnsiTheme="majorBidi" w:cstheme="majorBidi"/>
        </w:rPr>
        <w:t xml:space="preserve"> passages correspond with Exod 19 in </w:t>
      </w:r>
      <w:r w:rsidR="009A4CCB" w:rsidRPr="00EA1895">
        <w:rPr>
          <w:rFonts w:asciiTheme="majorBidi" w:hAnsiTheme="majorBidi" w:cstheme="majorBidi"/>
        </w:rPr>
        <w:t>terming th</w:t>
      </w:r>
      <w:r w:rsidR="00132D27" w:rsidRPr="00EA1895">
        <w:rPr>
          <w:rFonts w:asciiTheme="majorBidi" w:hAnsiTheme="majorBidi" w:cstheme="majorBidi"/>
        </w:rPr>
        <w:t xml:space="preserve">e people’s </w:t>
      </w:r>
      <w:r w:rsidR="009A4CCB" w:rsidRPr="00EA1895">
        <w:rPr>
          <w:rFonts w:asciiTheme="majorBidi" w:hAnsiTheme="majorBidi" w:cstheme="majorBidi"/>
        </w:rPr>
        <w:t xml:space="preserve">sacredness as involving </w:t>
      </w:r>
      <w:r w:rsidR="00550087" w:rsidRPr="00EA1895">
        <w:rPr>
          <w:rFonts w:asciiTheme="majorBidi" w:hAnsiTheme="majorBidi" w:cstheme="majorBidi"/>
        </w:rPr>
        <w:t xml:space="preserve">their being “his own possession,” his </w:t>
      </w:r>
      <w:r w:rsidR="00550087" w:rsidRPr="00EA1895">
        <w:rPr>
          <w:rFonts w:asciiTheme="majorBidi" w:hAnsiTheme="majorBidi" w:cstheme="majorBidi"/>
          <w:i/>
          <w:iCs/>
        </w:rPr>
        <w:t>segullah</w:t>
      </w:r>
      <w:r w:rsidR="00BC6C6A" w:rsidRPr="00EA1895">
        <w:rPr>
          <w:rFonts w:asciiTheme="majorBidi" w:hAnsiTheme="majorBidi" w:cstheme="majorBidi"/>
        </w:rPr>
        <w:t xml:space="preserve"> (traditionally, his “special possession”).</w:t>
      </w:r>
      <w:r w:rsidR="00CC1976" w:rsidRPr="00EA1895">
        <w:rPr>
          <w:rFonts w:asciiTheme="majorBidi" w:hAnsiTheme="majorBidi" w:cstheme="majorBidi"/>
        </w:rPr>
        <w:t xml:space="preserve"> Ps 135:4 </w:t>
      </w:r>
      <w:r w:rsidR="008D418C" w:rsidRPr="00EA1895">
        <w:rPr>
          <w:rFonts w:asciiTheme="majorBidi" w:hAnsiTheme="majorBidi" w:cstheme="majorBidi"/>
        </w:rPr>
        <w:t>and Mal 3:17 are</w:t>
      </w:r>
      <w:r w:rsidR="00CC1976" w:rsidRPr="00EA1895">
        <w:rPr>
          <w:rFonts w:asciiTheme="majorBidi" w:hAnsiTheme="majorBidi" w:cstheme="majorBidi"/>
        </w:rPr>
        <w:t xml:space="preserve"> the only other text</w:t>
      </w:r>
      <w:r w:rsidR="008D418C" w:rsidRPr="00EA1895">
        <w:rPr>
          <w:rFonts w:asciiTheme="majorBidi" w:hAnsiTheme="majorBidi" w:cstheme="majorBidi"/>
        </w:rPr>
        <w:t>s</w:t>
      </w:r>
      <w:r w:rsidR="00CC1976" w:rsidRPr="00EA1895">
        <w:rPr>
          <w:rFonts w:asciiTheme="majorBidi" w:hAnsiTheme="majorBidi" w:cstheme="majorBidi"/>
        </w:rPr>
        <w:t xml:space="preserve"> that use th</w:t>
      </w:r>
      <w:r w:rsidR="00D565F3" w:rsidRPr="00EA1895">
        <w:rPr>
          <w:rFonts w:asciiTheme="majorBidi" w:hAnsiTheme="majorBidi" w:cstheme="majorBidi"/>
        </w:rPr>
        <w:t>e</w:t>
      </w:r>
      <w:r w:rsidR="00CC1976" w:rsidRPr="00EA1895">
        <w:rPr>
          <w:rFonts w:asciiTheme="majorBidi" w:hAnsiTheme="majorBidi" w:cstheme="majorBidi"/>
        </w:rPr>
        <w:t xml:space="preserve"> word in th</w:t>
      </w:r>
      <w:r w:rsidR="00D565F3" w:rsidRPr="00EA1895">
        <w:rPr>
          <w:rFonts w:asciiTheme="majorBidi" w:hAnsiTheme="majorBidi" w:cstheme="majorBidi"/>
        </w:rPr>
        <w:t xml:space="preserve">is </w:t>
      </w:r>
      <w:r w:rsidR="00CC1976" w:rsidRPr="00EA1895">
        <w:rPr>
          <w:rFonts w:asciiTheme="majorBidi" w:hAnsiTheme="majorBidi" w:cstheme="majorBidi"/>
        </w:rPr>
        <w:t>connection</w:t>
      </w:r>
      <w:r w:rsidR="0083079E" w:rsidRPr="00EA1895">
        <w:rPr>
          <w:rFonts w:asciiTheme="majorBidi" w:hAnsiTheme="majorBidi" w:cstheme="majorBidi"/>
        </w:rPr>
        <w:t>.</w:t>
      </w:r>
      <w:r w:rsidR="00632469" w:rsidRPr="00EA1895">
        <w:rPr>
          <w:rFonts w:asciiTheme="majorBidi" w:hAnsiTheme="majorBidi" w:cstheme="majorBidi"/>
        </w:rPr>
        <w:t xml:space="preserve"> Deut </w:t>
      </w:r>
      <w:r w:rsidR="00B412DD" w:rsidRPr="00EA1895">
        <w:rPr>
          <w:rFonts w:asciiTheme="majorBidi" w:hAnsiTheme="majorBidi" w:cstheme="majorBidi"/>
        </w:rPr>
        <w:t>7 and 14 associate the language of sacredness and being Yahweh’s own possession</w:t>
      </w:r>
      <w:r w:rsidR="002B3D47" w:rsidRPr="00EA1895">
        <w:rPr>
          <w:rFonts w:asciiTheme="majorBidi" w:hAnsiTheme="majorBidi" w:cstheme="majorBidi"/>
        </w:rPr>
        <w:t xml:space="preserve"> with the idea of Yahweh “choosing” Israel</w:t>
      </w:r>
      <w:r w:rsidR="00045FD2" w:rsidRPr="00EA1895">
        <w:rPr>
          <w:rFonts w:asciiTheme="majorBidi" w:hAnsiTheme="majorBidi" w:cstheme="majorBidi"/>
        </w:rPr>
        <w:t>. F</w:t>
      </w:r>
      <w:r w:rsidR="00FA66FB" w:rsidRPr="00EA1895">
        <w:rPr>
          <w:rFonts w:asciiTheme="majorBidi" w:hAnsiTheme="majorBidi" w:cstheme="majorBidi"/>
        </w:rPr>
        <w:t xml:space="preserve">ollowing up 4:34, these are the first </w:t>
      </w:r>
      <w:r w:rsidR="003F66AC" w:rsidRPr="00EA1895">
        <w:rPr>
          <w:rFonts w:asciiTheme="majorBidi" w:hAnsiTheme="majorBidi" w:cstheme="majorBidi"/>
        </w:rPr>
        <w:t xml:space="preserve">OT </w:t>
      </w:r>
      <w:r w:rsidR="00FA66FB" w:rsidRPr="00EA1895">
        <w:rPr>
          <w:rFonts w:asciiTheme="majorBidi" w:hAnsiTheme="majorBidi" w:cstheme="majorBidi"/>
        </w:rPr>
        <w:t>references to Yahweh choosing the people.</w:t>
      </w:r>
      <w:r w:rsidR="008F75D5" w:rsidRPr="00EA1895">
        <w:rPr>
          <w:rFonts w:asciiTheme="majorBidi" w:hAnsiTheme="majorBidi" w:cstheme="majorBidi"/>
        </w:rPr>
        <w:t xml:space="preserve"> Ps 135:4 </w:t>
      </w:r>
      <w:r w:rsidR="00CB0D06" w:rsidRPr="00EA1895">
        <w:rPr>
          <w:rFonts w:asciiTheme="majorBidi" w:hAnsiTheme="majorBidi" w:cstheme="majorBidi"/>
        </w:rPr>
        <w:t xml:space="preserve">also </w:t>
      </w:r>
      <w:r w:rsidR="008F75D5" w:rsidRPr="00EA1895">
        <w:rPr>
          <w:rFonts w:asciiTheme="majorBidi" w:hAnsiTheme="majorBidi" w:cstheme="majorBidi"/>
        </w:rPr>
        <w:t xml:space="preserve">associates the image of </w:t>
      </w:r>
      <w:r w:rsidR="00F30E6E" w:rsidRPr="00EA1895">
        <w:rPr>
          <w:rFonts w:asciiTheme="majorBidi" w:hAnsiTheme="majorBidi" w:cstheme="majorBidi"/>
        </w:rPr>
        <w:t xml:space="preserve">Yahweh’s own possession and the notion of Yahweh choosing </w:t>
      </w:r>
      <w:r w:rsidR="0012516E" w:rsidRPr="00EA1895">
        <w:rPr>
          <w:rFonts w:asciiTheme="majorBidi" w:hAnsiTheme="majorBidi" w:cstheme="majorBidi"/>
        </w:rPr>
        <w:t>Israel, and make the combined reality a reason for enthusiastic praise.</w:t>
      </w:r>
    </w:p>
    <w:p w14:paraId="13270BBD" w14:textId="261177FE" w:rsidR="00F97F12" w:rsidRPr="00EA1895" w:rsidRDefault="001E1D49" w:rsidP="00812B7F">
      <w:pPr>
        <w:rPr>
          <w:rFonts w:asciiTheme="majorBidi" w:hAnsiTheme="majorBidi" w:cstheme="majorBidi"/>
        </w:rPr>
      </w:pPr>
      <w:r w:rsidRPr="00EA1895">
        <w:rPr>
          <w:rFonts w:asciiTheme="majorBidi" w:hAnsiTheme="majorBidi" w:cstheme="majorBidi"/>
        </w:rPr>
        <w:t xml:space="preserve">Exod 19 further spells out Israel’s significance in terms of being a kingship </w:t>
      </w:r>
      <w:r w:rsidR="00767250" w:rsidRPr="00EA1895">
        <w:rPr>
          <w:rFonts w:asciiTheme="majorBidi" w:hAnsiTheme="majorBidi" w:cstheme="majorBidi"/>
        </w:rPr>
        <w:t>or kingdom o</w:t>
      </w:r>
      <w:r w:rsidRPr="00EA1895">
        <w:rPr>
          <w:rFonts w:asciiTheme="majorBidi" w:hAnsiTheme="majorBidi" w:cstheme="majorBidi"/>
        </w:rPr>
        <w:t>f priests</w:t>
      </w:r>
      <w:r w:rsidR="00617C45" w:rsidRPr="00EA1895">
        <w:rPr>
          <w:rFonts w:asciiTheme="majorBidi" w:hAnsiTheme="majorBidi" w:cstheme="majorBidi"/>
        </w:rPr>
        <w:t xml:space="preserve"> as well as a sacred nation</w:t>
      </w:r>
      <w:r w:rsidR="00C1511F" w:rsidRPr="00EA1895">
        <w:rPr>
          <w:rFonts w:asciiTheme="majorBidi" w:hAnsiTheme="majorBidi" w:cstheme="majorBidi"/>
        </w:rPr>
        <w:t xml:space="preserve">. </w:t>
      </w:r>
      <w:r w:rsidR="00476599" w:rsidRPr="00EA1895">
        <w:rPr>
          <w:rFonts w:asciiTheme="majorBidi" w:hAnsiTheme="majorBidi" w:cstheme="majorBidi"/>
        </w:rPr>
        <w:t xml:space="preserve">It will be a kingdom </w:t>
      </w:r>
      <w:r w:rsidR="00FD4036" w:rsidRPr="00EA1895">
        <w:rPr>
          <w:rFonts w:asciiTheme="majorBidi" w:hAnsiTheme="majorBidi" w:cstheme="majorBidi"/>
        </w:rPr>
        <w:t>with a body of priests, which it did not have before</w:t>
      </w:r>
      <w:r w:rsidR="00E40C27" w:rsidRPr="00EA1895">
        <w:rPr>
          <w:rFonts w:asciiTheme="majorBidi" w:hAnsiTheme="majorBidi" w:cstheme="majorBidi"/>
        </w:rPr>
        <w:t xml:space="preserve">; Israelite priests appear for the first time later in this chapter. </w:t>
      </w:r>
      <w:r w:rsidR="0088022C" w:rsidRPr="00EA1895">
        <w:rPr>
          <w:rFonts w:asciiTheme="majorBidi" w:hAnsiTheme="majorBidi" w:cstheme="majorBidi"/>
        </w:rPr>
        <w:t>T</w:t>
      </w:r>
      <w:r w:rsidR="00EC068D" w:rsidRPr="00EA1895">
        <w:rPr>
          <w:rFonts w:asciiTheme="majorBidi" w:hAnsiTheme="majorBidi" w:cstheme="majorBidi"/>
        </w:rPr>
        <w:t>he expression might also suggest that Israel is</w:t>
      </w:r>
      <w:r w:rsidR="0088717B" w:rsidRPr="00EA1895">
        <w:rPr>
          <w:rFonts w:asciiTheme="majorBidi" w:hAnsiTheme="majorBidi" w:cstheme="majorBidi"/>
        </w:rPr>
        <w:t xml:space="preserve"> “a royal body of priests”</w:t>
      </w:r>
      <w:r w:rsidR="00617C45" w:rsidRPr="00EA1895">
        <w:rPr>
          <w:rFonts w:asciiTheme="majorBidi" w:hAnsiTheme="majorBidi" w:cstheme="majorBidi"/>
        </w:rPr>
        <w:t xml:space="preserve"> </w:t>
      </w:r>
      <w:r w:rsidR="00D87BB0" w:rsidRPr="00EA1895">
        <w:rPr>
          <w:rFonts w:asciiTheme="majorBidi" w:hAnsiTheme="majorBidi" w:cstheme="majorBidi"/>
        </w:rPr>
        <w:t>(</w:t>
      </w:r>
      <w:r w:rsidR="00100D5A" w:rsidRPr="00EA1895">
        <w:rPr>
          <w:rFonts w:asciiTheme="majorBidi" w:hAnsiTheme="majorBidi" w:cstheme="majorBidi"/>
        </w:rPr>
        <w:t xml:space="preserve">see </w:t>
      </w:r>
      <w:r w:rsidR="00823D70" w:rsidRPr="00EA1895">
        <w:rPr>
          <w:rFonts w:asciiTheme="majorBidi" w:hAnsiTheme="majorBidi" w:cstheme="majorBidi"/>
        </w:rPr>
        <w:t xml:space="preserve">J. A. </w:t>
      </w:r>
      <w:r w:rsidR="00D87BB0" w:rsidRPr="00EA1895">
        <w:rPr>
          <w:rFonts w:asciiTheme="majorBidi" w:hAnsiTheme="majorBidi" w:cstheme="majorBidi"/>
        </w:rPr>
        <w:t>Davies)</w:t>
      </w:r>
      <w:r w:rsidR="003626A7" w:rsidRPr="00EA1895">
        <w:rPr>
          <w:rFonts w:asciiTheme="majorBidi" w:hAnsiTheme="majorBidi" w:cstheme="majorBidi"/>
        </w:rPr>
        <w:t xml:space="preserve">, and other passages that speak in overlapping </w:t>
      </w:r>
      <w:r w:rsidR="00E1078C" w:rsidRPr="00EA1895">
        <w:rPr>
          <w:rFonts w:asciiTheme="majorBidi" w:hAnsiTheme="majorBidi" w:cstheme="majorBidi"/>
        </w:rPr>
        <w:t>ways may su</w:t>
      </w:r>
      <w:r w:rsidR="00EA2B98" w:rsidRPr="00EA1895">
        <w:rPr>
          <w:rFonts w:asciiTheme="majorBidi" w:hAnsiTheme="majorBidi" w:cstheme="majorBidi"/>
        </w:rPr>
        <w:t>pport</w:t>
      </w:r>
      <w:r w:rsidR="00E1078C" w:rsidRPr="00EA1895">
        <w:rPr>
          <w:rFonts w:asciiTheme="majorBidi" w:hAnsiTheme="majorBidi" w:cstheme="majorBidi"/>
        </w:rPr>
        <w:t xml:space="preserve"> </w:t>
      </w:r>
      <w:r w:rsidR="00EA2B98" w:rsidRPr="00EA1895">
        <w:rPr>
          <w:rFonts w:asciiTheme="majorBidi" w:hAnsiTheme="majorBidi" w:cstheme="majorBidi"/>
        </w:rPr>
        <w:t>such an</w:t>
      </w:r>
      <w:r w:rsidR="00E1078C" w:rsidRPr="00EA1895">
        <w:rPr>
          <w:rFonts w:asciiTheme="majorBidi" w:hAnsiTheme="majorBidi" w:cstheme="majorBidi"/>
        </w:rPr>
        <w:t xml:space="preserve"> understanding of this unique </w:t>
      </w:r>
      <w:r w:rsidR="00100D5A" w:rsidRPr="00EA1895">
        <w:rPr>
          <w:rFonts w:asciiTheme="majorBidi" w:hAnsiTheme="majorBidi" w:cstheme="majorBidi"/>
        </w:rPr>
        <w:t>expression</w:t>
      </w:r>
      <w:r w:rsidR="002C4403" w:rsidRPr="00EA1895">
        <w:rPr>
          <w:rFonts w:asciiTheme="majorBidi" w:hAnsiTheme="majorBidi" w:cstheme="majorBidi"/>
        </w:rPr>
        <w:t>.</w:t>
      </w:r>
      <w:r w:rsidR="00D918DF" w:rsidRPr="00EA1895">
        <w:rPr>
          <w:rFonts w:asciiTheme="majorBidi" w:hAnsiTheme="majorBidi" w:cstheme="majorBidi"/>
        </w:rPr>
        <w:t xml:space="preserve"> </w:t>
      </w:r>
      <w:r w:rsidR="00AA1100" w:rsidRPr="00EA1895">
        <w:rPr>
          <w:rFonts w:asciiTheme="majorBidi" w:hAnsiTheme="majorBidi" w:cstheme="majorBidi"/>
        </w:rPr>
        <w:t>Mo</w:t>
      </w:r>
      <w:r w:rsidR="00583123" w:rsidRPr="00EA1895">
        <w:rPr>
          <w:rFonts w:asciiTheme="majorBidi" w:hAnsiTheme="majorBidi" w:cstheme="majorBidi"/>
        </w:rPr>
        <w:t>st</w:t>
      </w:r>
      <w:r w:rsidR="00AA1100" w:rsidRPr="00EA1895">
        <w:rPr>
          <w:rFonts w:asciiTheme="majorBidi" w:hAnsiTheme="majorBidi" w:cstheme="majorBidi"/>
        </w:rPr>
        <w:t xml:space="preserve"> explicitly,</w:t>
      </w:r>
      <w:r w:rsidR="00A409ED" w:rsidRPr="00EA1895">
        <w:rPr>
          <w:rFonts w:asciiTheme="majorBidi" w:hAnsiTheme="majorBidi" w:cstheme="majorBidi"/>
        </w:rPr>
        <w:t xml:space="preserve"> </w:t>
      </w:r>
      <w:r w:rsidR="00AE2BF1" w:rsidRPr="00EA1895">
        <w:rPr>
          <w:rFonts w:asciiTheme="majorBidi" w:hAnsiTheme="majorBidi" w:cstheme="majorBidi"/>
        </w:rPr>
        <w:t>“</w:t>
      </w:r>
      <w:r w:rsidR="000364DF" w:rsidRPr="00EA1895">
        <w:rPr>
          <w:rFonts w:asciiTheme="majorBidi" w:hAnsiTheme="majorBidi" w:cstheme="majorBidi"/>
        </w:rPr>
        <w:t>y</w:t>
      </w:r>
      <w:r w:rsidR="00AE2BF1" w:rsidRPr="00EA1895">
        <w:rPr>
          <w:rFonts w:asciiTheme="majorBidi" w:hAnsiTheme="majorBidi" w:cstheme="majorBidi"/>
        </w:rPr>
        <w:t>ou will be called ‘priests of Yahweh’</w:t>
      </w:r>
      <w:r w:rsidR="00997990" w:rsidRPr="00EA1895">
        <w:rPr>
          <w:rFonts w:asciiTheme="majorBidi" w:hAnsiTheme="majorBidi" w:cstheme="majorBidi"/>
        </w:rPr>
        <w:t>”</w:t>
      </w:r>
      <w:r w:rsidR="00AE2BF1" w:rsidRPr="00EA1895">
        <w:rPr>
          <w:rFonts w:asciiTheme="majorBidi" w:hAnsiTheme="majorBidi" w:cstheme="majorBidi"/>
        </w:rPr>
        <w:t xml:space="preserve"> (Isa </w:t>
      </w:r>
      <w:r w:rsidR="00215537" w:rsidRPr="00EA1895">
        <w:rPr>
          <w:rFonts w:asciiTheme="majorBidi" w:hAnsiTheme="majorBidi" w:cstheme="majorBidi"/>
        </w:rPr>
        <w:t xml:space="preserve">61:6) suggests </w:t>
      </w:r>
      <w:r w:rsidR="009E4FAE" w:rsidRPr="00EA1895">
        <w:rPr>
          <w:rFonts w:asciiTheme="majorBidi" w:hAnsiTheme="majorBidi" w:cstheme="majorBidi"/>
        </w:rPr>
        <w:t xml:space="preserve">they will </w:t>
      </w:r>
      <w:r w:rsidR="009E4FAE" w:rsidRPr="00EA1895">
        <w:rPr>
          <w:rFonts w:asciiTheme="majorBidi" w:hAnsiTheme="majorBidi" w:cstheme="majorBidi"/>
          <w:i/>
          <w:iCs/>
        </w:rPr>
        <w:t>be</w:t>
      </w:r>
      <w:r w:rsidR="00215537" w:rsidRPr="00EA1895">
        <w:rPr>
          <w:rFonts w:asciiTheme="majorBidi" w:hAnsiTheme="majorBidi" w:cstheme="majorBidi"/>
        </w:rPr>
        <w:t xml:space="preserve"> priests as opposed to </w:t>
      </w:r>
      <w:r w:rsidR="00215537" w:rsidRPr="00EA1895">
        <w:rPr>
          <w:rFonts w:asciiTheme="majorBidi" w:hAnsiTheme="majorBidi" w:cstheme="majorBidi"/>
          <w:i/>
          <w:iCs/>
        </w:rPr>
        <w:t>having</w:t>
      </w:r>
      <w:r w:rsidR="00215537" w:rsidRPr="00EA1895">
        <w:rPr>
          <w:rFonts w:asciiTheme="majorBidi" w:hAnsiTheme="majorBidi" w:cstheme="majorBidi"/>
        </w:rPr>
        <w:t xml:space="preserve"> priests</w:t>
      </w:r>
      <w:r w:rsidR="00D80AD0" w:rsidRPr="00EA1895">
        <w:rPr>
          <w:rFonts w:asciiTheme="majorBidi" w:hAnsiTheme="majorBidi" w:cstheme="majorBidi"/>
        </w:rPr>
        <w:t>. It also</w:t>
      </w:r>
      <w:r w:rsidR="000364DF" w:rsidRPr="00EA1895">
        <w:rPr>
          <w:rFonts w:asciiTheme="majorBidi" w:hAnsiTheme="majorBidi" w:cstheme="majorBidi"/>
        </w:rPr>
        <w:t xml:space="preserve"> </w:t>
      </w:r>
      <w:r w:rsidR="00FF0A51" w:rsidRPr="00EA1895">
        <w:rPr>
          <w:rFonts w:asciiTheme="majorBidi" w:hAnsiTheme="majorBidi" w:cstheme="majorBidi"/>
        </w:rPr>
        <w:t>explicates</w:t>
      </w:r>
      <w:r w:rsidR="000364DF" w:rsidRPr="00EA1895">
        <w:rPr>
          <w:rFonts w:asciiTheme="majorBidi" w:hAnsiTheme="majorBidi" w:cstheme="majorBidi"/>
        </w:rPr>
        <w:t xml:space="preserve"> the relationship between Israel and the nations, which compares with the relationship of Levi and the other clans</w:t>
      </w:r>
      <w:r w:rsidR="00E5445B" w:rsidRPr="00EA1895">
        <w:rPr>
          <w:rFonts w:asciiTheme="majorBidi" w:hAnsiTheme="majorBidi" w:cstheme="majorBidi"/>
        </w:rPr>
        <w:t xml:space="preserve">. </w:t>
      </w:r>
      <w:r w:rsidR="00345A35" w:rsidRPr="00EA1895">
        <w:rPr>
          <w:rFonts w:asciiTheme="majorBidi" w:hAnsiTheme="majorBidi" w:cstheme="majorBidi"/>
        </w:rPr>
        <w:t xml:space="preserve">Further, </w:t>
      </w:r>
      <w:r w:rsidR="00E5445B" w:rsidRPr="00EA1895">
        <w:rPr>
          <w:rFonts w:asciiTheme="majorBidi" w:hAnsiTheme="majorBidi" w:cstheme="majorBidi"/>
        </w:rPr>
        <w:t xml:space="preserve">“Judah became his sacred thing, Israel became the realm he ruled” (Ps 114:2): not a nation that reigns but a nation that knows Yahweh reigning in </w:t>
      </w:r>
      <w:r w:rsidR="00E14E61" w:rsidRPr="00EA1895">
        <w:rPr>
          <w:rFonts w:asciiTheme="majorBidi" w:hAnsiTheme="majorBidi" w:cstheme="majorBidi"/>
        </w:rPr>
        <w:t>its</w:t>
      </w:r>
      <w:r w:rsidR="00E5445B" w:rsidRPr="00EA1895">
        <w:rPr>
          <w:rFonts w:asciiTheme="majorBidi" w:hAnsiTheme="majorBidi" w:cstheme="majorBidi"/>
        </w:rPr>
        <w:t xml:space="preserve"> midst</w:t>
      </w:r>
      <w:r w:rsidR="000364DF" w:rsidRPr="00EA1895">
        <w:rPr>
          <w:rFonts w:asciiTheme="majorBidi" w:hAnsiTheme="majorBidi" w:cstheme="majorBidi"/>
        </w:rPr>
        <w:t>.</w:t>
      </w:r>
      <w:r w:rsidR="009E4FAE" w:rsidRPr="00EA1895">
        <w:rPr>
          <w:rFonts w:asciiTheme="majorBidi" w:hAnsiTheme="majorBidi" w:cstheme="majorBidi"/>
        </w:rPr>
        <w:t xml:space="preserve"> </w:t>
      </w:r>
      <w:r w:rsidR="00E14E61" w:rsidRPr="00EA1895">
        <w:rPr>
          <w:rFonts w:asciiTheme="majorBidi" w:hAnsiTheme="majorBidi" w:cstheme="majorBidi"/>
        </w:rPr>
        <w:t>Similarly, t</w:t>
      </w:r>
      <w:r w:rsidR="009E4FAE" w:rsidRPr="00EA1895">
        <w:rPr>
          <w:rFonts w:asciiTheme="majorBidi" w:hAnsiTheme="majorBidi" w:cstheme="majorBidi"/>
        </w:rPr>
        <w:t xml:space="preserve">he return of “the kingship of Lady Jerusalem” (Mic 4:8) might imply that Yahweh’s reign will return to Zion, or </w:t>
      </w:r>
      <w:r w:rsidR="00F449BE" w:rsidRPr="00EA1895">
        <w:rPr>
          <w:rFonts w:asciiTheme="majorBidi" w:hAnsiTheme="majorBidi" w:cstheme="majorBidi"/>
        </w:rPr>
        <w:t xml:space="preserve">it might imply </w:t>
      </w:r>
      <w:r w:rsidR="009E4FAE" w:rsidRPr="00EA1895">
        <w:rPr>
          <w:rFonts w:asciiTheme="majorBidi" w:hAnsiTheme="majorBidi" w:cstheme="majorBidi"/>
        </w:rPr>
        <w:t>that Zion’s own reign will return</w:t>
      </w:r>
      <w:r w:rsidR="004821F6" w:rsidRPr="00EA1895">
        <w:rPr>
          <w:rFonts w:asciiTheme="majorBidi" w:hAnsiTheme="majorBidi" w:cstheme="majorBidi"/>
        </w:rPr>
        <w:t xml:space="preserve">. </w:t>
      </w:r>
      <w:r w:rsidR="00AA55AC" w:rsidRPr="00EA1895">
        <w:rPr>
          <w:rFonts w:asciiTheme="majorBidi" w:hAnsiTheme="majorBidi" w:cstheme="majorBidi"/>
        </w:rPr>
        <w:t>Perhaps they are to be a</w:t>
      </w:r>
      <w:r w:rsidR="00BD5767" w:rsidRPr="00EA1895">
        <w:rPr>
          <w:rFonts w:asciiTheme="majorBidi" w:hAnsiTheme="majorBidi" w:cstheme="majorBidi"/>
        </w:rPr>
        <w:t xml:space="preserve"> body of pr</w:t>
      </w:r>
      <w:r w:rsidR="00563B40" w:rsidRPr="00EA1895">
        <w:rPr>
          <w:rFonts w:asciiTheme="majorBidi" w:hAnsiTheme="majorBidi" w:cstheme="majorBidi"/>
        </w:rPr>
        <w:t>i</w:t>
      </w:r>
      <w:r w:rsidR="00BD5767" w:rsidRPr="00EA1895">
        <w:rPr>
          <w:rFonts w:asciiTheme="majorBidi" w:hAnsiTheme="majorBidi" w:cstheme="majorBidi"/>
        </w:rPr>
        <w:t xml:space="preserve">ests </w:t>
      </w:r>
      <w:r w:rsidR="00563B40" w:rsidRPr="00EA1895">
        <w:rPr>
          <w:rFonts w:asciiTheme="majorBidi" w:hAnsiTheme="majorBidi" w:cstheme="majorBidi"/>
        </w:rPr>
        <w:t>that rule the world on God’s behalf (cf. Gen 1:</w:t>
      </w:r>
      <w:r w:rsidR="00BC039C" w:rsidRPr="00EA1895">
        <w:rPr>
          <w:rFonts w:asciiTheme="majorBidi" w:hAnsiTheme="majorBidi" w:cstheme="majorBidi"/>
        </w:rPr>
        <w:t>26</w:t>
      </w:r>
      <w:r w:rsidR="006607B1" w:rsidRPr="00EA1895">
        <w:rPr>
          <w:rFonts w:asciiTheme="majorBidi" w:hAnsiTheme="majorBidi" w:cstheme="majorBidi"/>
        </w:rPr>
        <w:t>–</w:t>
      </w:r>
      <w:r w:rsidR="00BC039C" w:rsidRPr="00EA1895">
        <w:rPr>
          <w:rFonts w:asciiTheme="majorBidi" w:hAnsiTheme="majorBidi" w:cstheme="majorBidi"/>
        </w:rPr>
        <w:t>28</w:t>
      </w:r>
      <w:r w:rsidR="00702157" w:rsidRPr="00EA1895">
        <w:rPr>
          <w:rFonts w:asciiTheme="majorBidi" w:hAnsiTheme="majorBidi" w:cstheme="majorBidi"/>
        </w:rPr>
        <w:t>; Alexander)</w:t>
      </w:r>
      <w:r w:rsidR="00812B7F" w:rsidRPr="00EA1895">
        <w:rPr>
          <w:rFonts w:asciiTheme="majorBidi" w:hAnsiTheme="majorBidi" w:cstheme="majorBidi"/>
        </w:rPr>
        <w:t xml:space="preserve"> or a</w:t>
      </w:r>
      <w:r w:rsidR="00F97F12" w:rsidRPr="00EA1895">
        <w:rPr>
          <w:rFonts w:asciiTheme="majorBidi" w:hAnsiTheme="majorBidi" w:cstheme="majorBidi"/>
        </w:rPr>
        <w:t xml:space="preserve"> </w:t>
      </w:r>
      <w:r w:rsidR="00DA6D8F" w:rsidRPr="00EA1895">
        <w:rPr>
          <w:rFonts w:asciiTheme="majorBidi" w:hAnsiTheme="majorBidi" w:cstheme="majorBidi"/>
        </w:rPr>
        <w:t>body of priests to rule in th</w:t>
      </w:r>
      <w:r w:rsidR="00FA787B" w:rsidRPr="00EA1895">
        <w:rPr>
          <w:rFonts w:asciiTheme="majorBidi" w:hAnsiTheme="majorBidi" w:cstheme="majorBidi"/>
        </w:rPr>
        <w:t>e world in a way that reflects God’s way of ruling (Enns).</w:t>
      </w:r>
    </w:p>
    <w:p w14:paraId="48025BA0" w14:textId="41622CC3" w:rsidR="00BB792A" w:rsidRPr="00EA1895" w:rsidRDefault="009E5524" w:rsidP="009E5524">
      <w:pPr>
        <w:pStyle w:val="Heading3"/>
      </w:pPr>
      <w:r>
        <w:t xml:space="preserve">D. </w:t>
      </w:r>
      <w:r w:rsidR="00BB792A" w:rsidRPr="00EA1895">
        <w:t>Theological Use</w:t>
      </w:r>
    </w:p>
    <w:p w14:paraId="730914AF" w14:textId="7A0AA97E" w:rsidR="007F2861" w:rsidRPr="00EA1895" w:rsidRDefault="00791EFB" w:rsidP="007F2861">
      <w:pPr>
        <w:rPr>
          <w:rFonts w:asciiTheme="majorBidi" w:hAnsiTheme="majorBidi" w:cstheme="majorBidi"/>
        </w:rPr>
      </w:pPr>
      <w:r w:rsidRPr="00EA1895">
        <w:rPr>
          <w:rFonts w:asciiTheme="majorBidi" w:hAnsiTheme="majorBidi" w:cstheme="majorBidi"/>
        </w:rPr>
        <w:t xml:space="preserve">From Sinai, Israel looks back and forward. </w:t>
      </w:r>
      <w:r w:rsidR="00082A75" w:rsidRPr="00EA1895">
        <w:rPr>
          <w:rFonts w:asciiTheme="majorBidi" w:hAnsiTheme="majorBidi" w:cstheme="majorBidi"/>
        </w:rPr>
        <w:t xml:space="preserve">It looks back to Yahweh’ s </w:t>
      </w:r>
      <w:r w:rsidR="00FC4CF2" w:rsidRPr="00EA1895">
        <w:rPr>
          <w:rFonts w:asciiTheme="majorBidi" w:hAnsiTheme="majorBidi" w:cstheme="majorBidi"/>
        </w:rPr>
        <w:t>pledge to</w:t>
      </w:r>
      <w:r w:rsidR="00082A75" w:rsidRPr="00EA1895">
        <w:rPr>
          <w:rFonts w:asciiTheme="majorBidi" w:hAnsiTheme="majorBidi" w:cstheme="majorBidi"/>
        </w:rPr>
        <w:t xml:space="preserve"> Abraham, </w:t>
      </w:r>
      <w:r w:rsidR="005E4ABF" w:rsidRPr="00EA1895">
        <w:rPr>
          <w:rFonts w:asciiTheme="majorBidi" w:hAnsiTheme="majorBidi" w:cstheme="majorBidi"/>
        </w:rPr>
        <w:t xml:space="preserve">which gave a formal structure to </w:t>
      </w:r>
      <w:r w:rsidR="00DF6073" w:rsidRPr="00EA1895">
        <w:rPr>
          <w:rFonts w:asciiTheme="majorBidi" w:hAnsiTheme="majorBidi" w:cstheme="majorBidi"/>
        </w:rPr>
        <w:t xml:space="preserve">the simple promise that Yahweh would make Abraham a </w:t>
      </w:r>
      <w:r w:rsidR="0051159A" w:rsidRPr="00EA1895">
        <w:rPr>
          <w:rFonts w:asciiTheme="majorBidi" w:hAnsiTheme="majorBidi" w:cstheme="majorBidi"/>
        </w:rPr>
        <w:t>people with a land of its own, and add</w:t>
      </w:r>
      <w:r w:rsidR="0015688A" w:rsidRPr="00EA1895">
        <w:rPr>
          <w:rFonts w:asciiTheme="majorBidi" w:hAnsiTheme="majorBidi" w:cstheme="majorBidi"/>
        </w:rPr>
        <w:t>ed</w:t>
      </w:r>
      <w:r w:rsidR="0051159A" w:rsidRPr="00EA1895">
        <w:rPr>
          <w:rFonts w:asciiTheme="majorBidi" w:hAnsiTheme="majorBidi" w:cstheme="majorBidi"/>
        </w:rPr>
        <w:t xml:space="preserve"> the expectation that Abraham’s people</w:t>
      </w:r>
      <w:r w:rsidR="001C6C75" w:rsidRPr="00EA1895">
        <w:rPr>
          <w:rFonts w:asciiTheme="majorBidi" w:hAnsiTheme="majorBidi" w:cstheme="majorBidi"/>
        </w:rPr>
        <w:t xml:space="preserve"> for their part</w:t>
      </w:r>
      <w:r w:rsidR="0051159A" w:rsidRPr="00EA1895">
        <w:rPr>
          <w:rFonts w:asciiTheme="majorBidi" w:hAnsiTheme="majorBidi" w:cstheme="majorBidi"/>
        </w:rPr>
        <w:t xml:space="preserve"> keep th</w:t>
      </w:r>
      <w:r w:rsidR="001C6C75" w:rsidRPr="00EA1895">
        <w:rPr>
          <w:rFonts w:asciiTheme="majorBidi" w:hAnsiTheme="majorBidi" w:cstheme="majorBidi"/>
        </w:rPr>
        <w:t xml:space="preserve">is </w:t>
      </w:r>
      <w:r w:rsidR="009F6B5D" w:rsidRPr="00EA1895">
        <w:rPr>
          <w:rFonts w:asciiTheme="majorBidi" w:hAnsiTheme="majorBidi" w:cstheme="majorBidi"/>
        </w:rPr>
        <w:t>pledge</w:t>
      </w:r>
      <w:r w:rsidR="004375D4" w:rsidRPr="00EA1895">
        <w:rPr>
          <w:rFonts w:asciiTheme="majorBidi" w:hAnsiTheme="majorBidi" w:cstheme="majorBidi"/>
        </w:rPr>
        <w:t>. This</w:t>
      </w:r>
      <w:r w:rsidR="001C6C75" w:rsidRPr="00EA1895">
        <w:rPr>
          <w:rFonts w:asciiTheme="majorBidi" w:hAnsiTheme="majorBidi" w:cstheme="majorBidi"/>
        </w:rPr>
        <w:t xml:space="preserve"> specifically means the practice of circumcision but also </w:t>
      </w:r>
      <w:r w:rsidR="004375D4" w:rsidRPr="00EA1895">
        <w:rPr>
          <w:rFonts w:asciiTheme="majorBidi" w:hAnsiTheme="majorBidi" w:cstheme="majorBidi"/>
        </w:rPr>
        <w:t>means</w:t>
      </w:r>
      <w:r w:rsidR="001C6C75" w:rsidRPr="00EA1895">
        <w:rPr>
          <w:rFonts w:asciiTheme="majorBidi" w:hAnsiTheme="majorBidi" w:cstheme="majorBidi"/>
        </w:rPr>
        <w:t xml:space="preserve"> </w:t>
      </w:r>
      <w:r w:rsidR="00AB7DB4" w:rsidRPr="00EA1895">
        <w:rPr>
          <w:rFonts w:asciiTheme="majorBidi" w:hAnsiTheme="majorBidi" w:cstheme="majorBidi"/>
        </w:rPr>
        <w:t xml:space="preserve">walking </w:t>
      </w:r>
      <w:r w:rsidR="00461902" w:rsidRPr="00EA1895">
        <w:rPr>
          <w:rFonts w:asciiTheme="majorBidi" w:hAnsiTheme="majorBidi" w:cstheme="majorBidi"/>
        </w:rPr>
        <w:t>his way, being people of integrity.</w:t>
      </w:r>
      <w:r w:rsidR="006724CE" w:rsidRPr="00EA1895">
        <w:rPr>
          <w:rFonts w:asciiTheme="majorBidi" w:hAnsiTheme="majorBidi" w:cstheme="majorBidi"/>
        </w:rPr>
        <w:t xml:space="preserve"> They have done that, more or less, and </w:t>
      </w:r>
      <w:r w:rsidR="008C5A6F" w:rsidRPr="00EA1895">
        <w:rPr>
          <w:rFonts w:asciiTheme="majorBidi" w:hAnsiTheme="majorBidi" w:cstheme="majorBidi"/>
        </w:rPr>
        <w:t>Yahweh for his part has taken the action that was needed as preliminary to giving them their own land</w:t>
      </w:r>
      <w:r w:rsidR="005E3FFD" w:rsidRPr="00EA1895">
        <w:rPr>
          <w:rFonts w:asciiTheme="majorBidi" w:hAnsiTheme="majorBidi" w:cstheme="majorBidi"/>
        </w:rPr>
        <w:t xml:space="preserve">. Now there is need of a new commitment to a reworked </w:t>
      </w:r>
      <w:r w:rsidR="009F6B5D" w:rsidRPr="00EA1895">
        <w:rPr>
          <w:rFonts w:asciiTheme="majorBidi" w:hAnsiTheme="majorBidi" w:cstheme="majorBidi"/>
        </w:rPr>
        <w:t xml:space="preserve">pledge or </w:t>
      </w:r>
      <w:r w:rsidR="005E3FFD" w:rsidRPr="00EA1895">
        <w:rPr>
          <w:rFonts w:asciiTheme="majorBidi" w:hAnsiTheme="majorBidi" w:cstheme="majorBidi"/>
        </w:rPr>
        <w:t>covenant</w:t>
      </w:r>
      <w:r w:rsidR="00BD192F" w:rsidRPr="00EA1895">
        <w:rPr>
          <w:rFonts w:asciiTheme="majorBidi" w:hAnsiTheme="majorBidi" w:cstheme="majorBidi"/>
        </w:rPr>
        <w:t>. They now are something like a nation, not a mere family</w:t>
      </w:r>
      <w:r w:rsidR="00E40C76" w:rsidRPr="00EA1895">
        <w:rPr>
          <w:rFonts w:asciiTheme="majorBidi" w:hAnsiTheme="majorBidi" w:cstheme="majorBidi"/>
        </w:rPr>
        <w:t xml:space="preserve">. They are thus Yahweh’s special possession </w:t>
      </w:r>
      <w:r w:rsidR="00AC0594" w:rsidRPr="00EA1895">
        <w:rPr>
          <w:rFonts w:asciiTheme="majorBidi" w:hAnsiTheme="majorBidi" w:cstheme="majorBidi"/>
        </w:rPr>
        <w:t>among the nations. They have to behave in the distinctive fashion that will mark them out.</w:t>
      </w:r>
    </w:p>
    <w:p w14:paraId="34C84890" w14:textId="7B1D31CB" w:rsidR="00D02225" w:rsidRPr="00EA1895" w:rsidRDefault="00D02225" w:rsidP="00D02225">
      <w:pPr>
        <w:rPr>
          <w:rFonts w:asciiTheme="majorBidi" w:hAnsiTheme="majorBidi" w:cstheme="majorBidi"/>
        </w:rPr>
      </w:pPr>
      <w:r w:rsidRPr="00EA1895">
        <w:rPr>
          <w:rFonts w:asciiTheme="majorBidi" w:hAnsiTheme="majorBidi" w:cstheme="majorBidi"/>
        </w:rPr>
        <w:t xml:space="preserve">Witnessing God appearing and acting involves a commitment to acting in accordance with Yahweh’s revelation to Moses and a recognition of the importance of an awed reverence about meeting with Yahweh. This requires the people to be sacred in the sense of separated from ordinary </w:t>
      </w:r>
      <w:r w:rsidRPr="00EA1895">
        <w:rPr>
          <w:rFonts w:asciiTheme="majorBidi" w:hAnsiTheme="majorBidi" w:cstheme="majorBidi"/>
        </w:rPr>
        <w:lastRenderedPageBreak/>
        <w:t>everyday things, and such separation requires time—the motif of three days recurs</w:t>
      </w:r>
      <w:r w:rsidR="009B71C2" w:rsidRPr="00EA1895">
        <w:rPr>
          <w:rFonts w:asciiTheme="majorBidi" w:hAnsiTheme="majorBidi" w:cstheme="majorBidi"/>
        </w:rPr>
        <w:t xml:space="preserve"> in Exodus and in Joshua</w:t>
      </w:r>
      <w:r w:rsidRPr="00EA1895">
        <w:rPr>
          <w:rFonts w:asciiTheme="majorBidi" w:hAnsiTheme="majorBidi" w:cstheme="majorBidi"/>
        </w:rPr>
        <w:t xml:space="preserve">. The Sinai event and the Jordan event involve the entire people, yet the awesomeness </w:t>
      </w:r>
      <w:r w:rsidR="00603AF2" w:rsidRPr="00EA1895">
        <w:rPr>
          <w:rFonts w:asciiTheme="majorBidi" w:hAnsiTheme="majorBidi" w:cstheme="majorBidi"/>
        </w:rPr>
        <w:t xml:space="preserve">of the events </w:t>
      </w:r>
      <w:r w:rsidRPr="00EA1895">
        <w:rPr>
          <w:rFonts w:asciiTheme="majorBidi" w:hAnsiTheme="majorBidi" w:cstheme="majorBidi"/>
        </w:rPr>
        <w:t xml:space="preserve">requires some keeping of distance </w:t>
      </w:r>
      <w:r w:rsidR="00603AF2" w:rsidRPr="00EA1895">
        <w:rPr>
          <w:rFonts w:asciiTheme="majorBidi" w:hAnsiTheme="majorBidi" w:cstheme="majorBidi"/>
        </w:rPr>
        <w:t>by</w:t>
      </w:r>
      <w:r w:rsidRPr="00EA1895">
        <w:rPr>
          <w:rFonts w:asciiTheme="majorBidi" w:hAnsiTheme="majorBidi" w:cstheme="majorBidi"/>
        </w:rPr>
        <w:t xml:space="preserve"> the people.</w:t>
      </w:r>
      <w:r w:rsidR="00A87ED8" w:rsidRPr="00EA1895">
        <w:rPr>
          <w:rFonts w:asciiTheme="majorBidi" w:hAnsiTheme="majorBidi" w:cstheme="majorBidi"/>
        </w:rPr>
        <w:t xml:space="preserve"> </w:t>
      </w:r>
      <w:r w:rsidRPr="00EA1895">
        <w:rPr>
          <w:rFonts w:asciiTheme="majorBidi" w:hAnsiTheme="majorBidi" w:cstheme="majorBidi"/>
        </w:rPr>
        <w:t>Yet as well as both also involving the priests having a special role, they further involve a role for some laypeople who represent the clans</w:t>
      </w:r>
      <w:r w:rsidR="00DA4BD1" w:rsidRPr="00EA1895">
        <w:rPr>
          <w:rFonts w:asciiTheme="majorBidi" w:hAnsiTheme="majorBidi" w:cstheme="majorBidi"/>
        </w:rPr>
        <w:t xml:space="preserve"> (Exod 24; Josh </w:t>
      </w:r>
      <w:r w:rsidR="007F286D" w:rsidRPr="00EA1895">
        <w:rPr>
          <w:rFonts w:asciiTheme="majorBidi" w:hAnsiTheme="majorBidi" w:cstheme="majorBidi"/>
        </w:rPr>
        <w:t>4)</w:t>
      </w:r>
      <w:r w:rsidRPr="00EA1895">
        <w:rPr>
          <w:rFonts w:asciiTheme="majorBidi" w:hAnsiTheme="majorBidi" w:cstheme="majorBidi"/>
        </w:rPr>
        <w:t>.</w:t>
      </w:r>
    </w:p>
    <w:p w14:paraId="6E14BBDF" w14:textId="198AA230" w:rsidR="00A24429" w:rsidRPr="00EA1895" w:rsidRDefault="002D57F5" w:rsidP="00687347">
      <w:pPr>
        <w:pStyle w:val="Heading2"/>
        <w:ind w:firstLine="0"/>
      </w:pPr>
      <w:r w:rsidRPr="4BAD01EA">
        <w:t>Exodus 20:</w:t>
      </w:r>
      <w:r w:rsidR="002103F0" w:rsidRPr="4BAD01EA">
        <w:t>1</w:t>
      </w:r>
      <w:r w:rsidR="006607B1" w:rsidRPr="4BAD01EA">
        <w:t>–</w:t>
      </w:r>
      <w:r w:rsidR="002103F0" w:rsidRPr="4BAD01EA">
        <w:t>17</w:t>
      </w:r>
      <w:r w:rsidR="00156335" w:rsidRPr="4BAD01EA">
        <w:t xml:space="preserve"> [1</w:t>
      </w:r>
      <w:r w:rsidR="006607B1" w:rsidRPr="4BAD01EA">
        <w:t>–</w:t>
      </w:r>
      <w:r w:rsidR="00156335" w:rsidRPr="4BAD01EA">
        <w:t>14]</w:t>
      </w:r>
      <w:r w:rsidR="00080A3C" w:rsidRPr="4BAD01EA">
        <w:rPr>
          <w:rStyle w:val="FootnoteReference"/>
        </w:rPr>
        <w:footnoteReference w:id="1"/>
      </w:r>
      <w:r w:rsidR="00090467" w:rsidRPr="4BAD01EA">
        <w:t xml:space="preserve"> and 34:10</w:t>
      </w:r>
      <w:r w:rsidR="006607B1" w:rsidRPr="4BAD01EA">
        <w:t>–</w:t>
      </w:r>
      <w:r w:rsidR="00090467" w:rsidRPr="4BAD01EA">
        <w:t>28:</w:t>
      </w:r>
      <w:r w:rsidR="002103F0" w:rsidRPr="4BAD01EA">
        <w:t xml:space="preserve"> The </w:t>
      </w:r>
      <w:r w:rsidRPr="4BAD01EA">
        <w:t>Decal</w:t>
      </w:r>
      <w:r w:rsidR="008833AB" w:rsidRPr="4BAD01EA">
        <w:t>ogue</w:t>
      </w:r>
      <w:r w:rsidR="00334323" w:rsidRPr="4BAD01EA">
        <w:t xml:space="preserve"> and Dodecalogue (?)</w:t>
      </w:r>
    </w:p>
    <w:p w14:paraId="13517E3D" w14:textId="46744BD7" w:rsidR="008833AB" w:rsidRPr="00EA1895" w:rsidRDefault="009E5524" w:rsidP="009E5524">
      <w:pPr>
        <w:pStyle w:val="Heading3"/>
      </w:pPr>
      <w:r>
        <w:t xml:space="preserve">A. </w:t>
      </w:r>
      <w:r w:rsidR="008833AB" w:rsidRPr="00EA1895">
        <w:t>Context of Passage Containing Textual Affinities</w:t>
      </w:r>
    </w:p>
    <w:p w14:paraId="5246A212" w14:textId="5EC71E57" w:rsidR="001552A1" w:rsidRPr="00EA1895" w:rsidRDefault="00A11662" w:rsidP="0093550E">
      <w:pPr>
        <w:rPr>
          <w:rFonts w:asciiTheme="majorBidi" w:hAnsiTheme="majorBidi" w:cstheme="majorBidi"/>
        </w:rPr>
      </w:pPr>
      <w:r w:rsidRPr="00EA1895">
        <w:rPr>
          <w:rFonts w:asciiTheme="majorBidi" w:hAnsiTheme="majorBidi" w:cstheme="majorBidi"/>
        </w:rPr>
        <w:t xml:space="preserve">In </w:t>
      </w:r>
      <w:r w:rsidR="00CD6AED" w:rsidRPr="00EA1895">
        <w:rPr>
          <w:rFonts w:asciiTheme="majorBidi" w:hAnsiTheme="majorBidi" w:cstheme="majorBidi"/>
        </w:rPr>
        <w:t xml:space="preserve">Exod 20, Yahweh lays down requirements </w:t>
      </w:r>
      <w:r w:rsidR="009B2593" w:rsidRPr="00EA1895">
        <w:rPr>
          <w:rFonts w:asciiTheme="majorBidi" w:hAnsiTheme="majorBidi" w:cstheme="majorBidi"/>
        </w:rPr>
        <w:t>related to</w:t>
      </w:r>
      <w:r w:rsidR="00CD6AED" w:rsidRPr="00EA1895">
        <w:rPr>
          <w:rFonts w:asciiTheme="majorBidi" w:hAnsiTheme="majorBidi" w:cstheme="majorBidi"/>
        </w:rPr>
        <w:t xml:space="preserve"> his having got the Israelites out </w:t>
      </w:r>
      <w:r w:rsidR="0093550E" w:rsidRPr="00EA1895">
        <w:rPr>
          <w:rFonts w:asciiTheme="majorBidi" w:hAnsiTheme="majorBidi" w:cstheme="majorBidi"/>
        </w:rPr>
        <w:t>of servitude in</w:t>
      </w:r>
      <w:r w:rsidR="00CD6AED" w:rsidRPr="00EA1895">
        <w:rPr>
          <w:rFonts w:asciiTheme="majorBidi" w:hAnsiTheme="majorBidi" w:cstheme="majorBidi"/>
        </w:rPr>
        <w:t xml:space="preserve"> Egypt</w:t>
      </w:r>
      <w:r w:rsidR="008A138E" w:rsidRPr="00EA1895">
        <w:rPr>
          <w:rFonts w:asciiTheme="majorBidi" w:hAnsiTheme="majorBidi" w:cstheme="majorBidi"/>
        </w:rPr>
        <w:t>: hav</w:t>
      </w:r>
      <w:r w:rsidR="00556323" w:rsidRPr="00EA1895">
        <w:rPr>
          <w:rFonts w:asciiTheme="majorBidi" w:hAnsiTheme="majorBidi" w:cstheme="majorBidi"/>
        </w:rPr>
        <w:t>e</w:t>
      </w:r>
      <w:r w:rsidR="008A138E" w:rsidRPr="00EA1895">
        <w:rPr>
          <w:rFonts w:asciiTheme="majorBidi" w:hAnsiTheme="majorBidi" w:cstheme="majorBidi"/>
        </w:rPr>
        <w:t xml:space="preserve"> no gods but him, mak</w:t>
      </w:r>
      <w:r w:rsidR="00556323" w:rsidRPr="00EA1895">
        <w:rPr>
          <w:rFonts w:asciiTheme="majorBidi" w:hAnsiTheme="majorBidi" w:cstheme="majorBidi"/>
        </w:rPr>
        <w:t>e</w:t>
      </w:r>
      <w:r w:rsidR="008A138E" w:rsidRPr="00EA1895">
        <w:rPr>
          <w:rFonts w:asciiTheme="majorBidi" w:hAnsiTheme="majorBidi" w:cstheme="majorBidi"/>
        </w:rPr>
        <w:t xml:space="preserve"> no images,</w:t>
      </w:r>
      <w:r w:rsidR="00E70102" w:rsidRPr="00EA1895">
        <w:rPr>
          <w:rFonts w:asciiTheme="majorBidi" w:hAnsiTheme="majorBidi" w:cstheme="majorBidi"/>
        </w:rPr>
        <w:t xml:space="preserve"> </w:t>
      </w:r>
      <w:r w:rsidR="001A0E97" w:rsidRPr="00EA1895">
        <w:rPr>
          <w:rFonts w:asciiTheme="majorBidi" w:hAnsiTheme="majorBidi" w:cstheme="majorBidi"/>
        </w:rPr>
        <w:t xml:space="preserve">do </w:t>
      </w:r>
      <w:r w:rsidR="00E70102" w:rsidRPr="00EA1895">
        <w:rPr>
          <w:rFonts w:asciiTheme="majorBidi" w:hAnsiTheme="majorBidi" w:cstheme="majorBidi"/>
        </w:rPr>
        <w:t>not bow down to them or serv</w:t>
      </w:r>
      <w:r w:rsidR="001A0E97" w:rsidRPr="00EA1895">
        <w:rPr>
          <w:rFonts w:asciiTheme="majorBidi" w:hAnsiTheme="majorBidi" w:cstheme="majorBidi"/>
        </w:rPr>
        <w:t>e</w:t>
      </w:r>
      <w:r w:rsidR="00E70102" w:rsidRPr="00EA1895">
        <w:rPr>
          <w:rFonts w:asciiTheme="majorBidi" w:hAnsiTheme="majorBidi" w:cstheme="majorBidi"/>
        </w:rPr>
        <w:t xml:space="preserve"> them, </w:t>
      </w:r>
      <w:r w:rsidR="001A0E97" w:rsidRPr="00EA1895">
        <w:rPr>
          <w:rFonts w:asciiTheme="majorBidi" w:hAnsiTheme="majorBidi" w:cstheme="majorBidi"/>
        </w:rPr>
        <w:t xml:space="preserve">do </w:t>
      </w:r>
      <w:r w:rsidR="00E70102" w:rsidRPr="00EA1895">
        <w:rPr>
          <w:rFonts w:asciiTheme="majorBidi" w:hAnsiTheme="majorBidi" w:cstheme="majorBidi"/>
        </w:rPr>
        <w:t>not associat</w:t>
      </w:r>
      <w:r w:rsidR="001A0E97" w:rsidRPr="00EA1895">
        <w:rPr>
          <w:rFonts w:asciiTheme="majorBidi" w:hAnsiTheme="majorBidi" w:cstheme="majorBidi"/>
        </w:rPr>
        <w:t>e</w:t>
      </w:r>
      <w:r w:rsidR="00E70102" w:rsidRPr="00EA1895">
        <w:rPr>
          <w:rFonts w:asciiTheme="majorBidi" w:hAnsiTheme="majorBidi" w:cstheme="majorBidi"/>
        </w:rPr>
        <w:t xml:space="preserve"> Yahweh’s name </w:t>
      </w:r>
      <w:r w:rsidR="00985715" w:rsidRPr="00EA1895">
        <w:rPr>
          <w:rFonts w:asciiTheme="majorBidi" w:hAnsiTheme="majorBidi" w:cstheme="majorBidi"/>
        </w:rPr>
        <w:t>with something empty, be</w:t>
      </w:r>
      <w:r w:rsidR="001A0E97" w:rsidRPr="00EA1895">
        <w:rPr>
          <w:rFonts w:asciiTheme="majorBidi" w:hAnsiTheme="majorBidi" w:cstheme="majorBidi"/>
        </w:rPr>
        <w:t xml:space="preserve"> </w:t>
      </w:r>
      <w:r w:rsidR="00985715" w:rsidRPr="00EA1895">
        <w:rPr>
          <w:rFonts w:asciiTheme="majorBidi" w:hAnsiTheme="majorBidi" w:cstheme="majorBidi"/>
        </w:rPr>
        <w:t>mindful of the Sabbath</w:t>
      </w:r>
      <w:r w:rsidR="002E1BA2" w:rsidRPr="00EA1895">
        <w:rPr>
          <w:rFonts w:asciiTheme="majorBidi" w:hAnsiTheme="majorBidi" w:cstheme="majorBidi"/>
        </w:rPr>
        <w:t>, honor</w:t>
      </w:r>
      <w:r w:rsidR="001A0E97" w:rsidRPr="00EA1895">
        <w:rPr>
          <w:rFonts w:asciiTheme="majorBidi" w:hAnsiTheme="majorBidi" w:cstheme="majorBidi"/>
        </w:rPr>
        <w:t xml:space="preserve"> </w:t>
      </w:r>
      <w:r w:rsidR="002E1BA2" w:rsidRPr="00EA1895">
        <w:rPr>
          <w:rFonts w:asciiTheme="majorBidi" w:hAnsiTheme="majorBidi" w:cstheme="majorBidi"/>
        </w:rPr>
        <w:t xml:space="preserve">parents, </w:t>
      </w:r>
      <w:r w:rsidR="001A0E97" w:rsidRPr="00EA1895">
        <w:rPr>
          <w:rFonts w:asciiTheme="majorBidi" w:hAnsiTheme="majorBidi" w:cstheme="majorBidi"/>
        </w:rPr>
        <w:t xml:space="preserve">do </w:t>
      </w:r>
      <w:r w:rsidR="002E1BA2" w:rsidRPr="00EA1895">
        <w:rPr>
          <w:rFonts w:asciiTheme="majorBidi" w:hAnsiTheme="majorBidi" w:cstheme="majorBidi"/>
        </w:rPr>
        <w:t xml:space="preserve">not </w:t>
      </w:r>
      <w:r w:rsidR="001A0E97" w:rsidRPr="00EA1895">
        <w:rPr>
          <w:rFonts w:asciiTheme="majorBidi" w:hAnsiTheme="majorBidi" w:cstheme="majorBidi"/>
        </w:rPr>
        <w:t>murder</w:t>
      </w:r>
      <w:r w:rsidR="00FB51B3" w:rsidRPr="00EA1895">
        <w:rPr>
          <w:rFonts w:asciiTheme="majorBidi" w:hAnsiTheme="majorBidi" w:cstheme="majorBidi"/>
        </w:rPr>
        <w:t xml:space="preserve">, </w:t>
      </w:r>
      <w:r w:rsidR="004D2E07" w:rsidRPr="00EA1895">
        <w:rPr>
          <w:rFonts w:asciiTheme="majorBidi" w:hAnsiTheme="majorBidi" w:cstheme="majorBidi"/>
        </w:rPr>
        <w:t>co</w:t>
      </w:r>
      <w:r w:rsidR="002E1BA2" w:rsidRPr="00EA1895">
        <w:rPr>
          <w:rFonts w:asciiTheme="majorBidi" w:hAnsiTheme="majorBidi" w:cstheme="majorBidi"/>
        </w:rPr>
        <w:t>mmit</w:t>
      </w:r>
      <w:r w:rsidR="004D2E07" w:rsidRPr="00EA1895">
        <w:rPr>
          <w:rFonts w:asciiTheme="majorBidi" w:hAnsiTheme="majorBidi" w:cstheme="majorBidi"/>
        </w:rPr>
        <w:t xml:space="preserve"> </w:t>
      </w:r>
      <w:r w:rsidR="002E1BA2" w:rsidRPr="00EA1895">
        <w:rPr>
          <w:rFonts w:asciiTheme="majorBidi" w:hAnsiTheme="majorBidi" w:cstheme="majorBidi"/>
        </w:rPr>
        <w:t>adultery</w:t>
      </w:r>
      <w:r w:rsidR="00FB51B3" w:rsidRPr="00EA1895">
        <w:rPr>
          <w:rFonts w:asciiTheme="majorBidi" w:hAnsiTheme="majorBidi" w:cstheme="majorBidi"/>
        </w:rPr>
        <w:t>,</w:t>
      </w:r>
      <w:r w:rsidR="001A6DFB" w:rsidRPr="00EA1895">
        <w:rPr>
          <w:rFonts w:asciiTheme="majorBidi" w:hAnsiTheme="majorBidi" w:cstheme="majorBidi"/>
        </w:rPr>
        <w:t xml:space="preserve"> steal</w:t>
      </w:r>
      <w:r w:rsidR="00FB51B3" w:rsidRPr="00EA1895">
        <w:rPr>
          <w:rFonts w:asciiTheme="majorBidi" w:hAnsiTheme="majorBidi" w:cstheme="majorBidi"/>
        </w:rPr>
        <w:t>,</w:t>
      </w:r>
      <w:r w:rsidR="001A6DFB" w:rsidRPr="00EA1895">
        <w:rPr>
          <w:rFonts w:asciiTheme="majorBidi" w:hAnsiTheme="majorBidi" w:cstheme="majorBidi"/>
        </w:rPr>
        <w:t xml:space="preserve"> giv</w:t>
      </w:r>
      <w:r w:rsidR="004D2E07" w:rsidRPr="00EA1895">
        <w:rPr>
          <w:rFonts w:asciiTheme="majorBidi" w:hAnsiTheme="majorBidi" w:cstheme="majorBidi"/>
        </w:rPr>
        <w:t>e</w:t>
      </w:r>
      <w:r w:rsidR="001A6DFB" w:rsidRPr="00EA1895">
        <w:rPr>
          <w:rFonts w:asciiTheme="majorBidi" w:hAnsiTheme="majorBidi" w:cstheme="majorBidi"/>
        </w:rPr>
        <w:t xml:space="preserve"> </w:t>
      </w:r>
      <w:r w:rsidR="0025063C" w:rsidRPr="00EA1895">
        <w:rPr>
          <w:rFonts w:asciiTheme="majorBidi" w:hAnsiTheme="majorBidi" w:cstheme="majorBidi"/>
        </w:rPr>
        <w:t>false</w:t>
      </w:r>
      <w:r w:rsidR="001A6DFB" w:rsidRPr="00EA1895">
        <w:rPr>
          <w:rFonts w:asciiTheme="majorBidi" w:hAnsiTheme="majorBidi" w:cstheme="majorBidi"/>
        </w:rPr>
        <w:t xml:space="preserve"> testimony</w:t>
      </w:r>
      <w:r w:rsidR="00FB51B3" w:rsidRPr="00EA1895">
        <w:rPr>
          <w:rFonts w:asciiTheme="majorBidi" w:hAnsiTheme="majorBidi" w:cstheme="majorBidi"/>
        </w:rPr>
        <w:t>,</w:t>
      </w:r>
      <w:r w:rsidR="0025063C" w:rsidRPr="00EA1895">
        <w:rPr>
          <w:rFonts w:asciiTheme="majorBidi" w:hAnsiTheme="majorBidi" w:cstheme="majorBidi"/>
        </w:rPr>
        <w:t xml:space="preserve"> </w:t>
      </w:r>
      <w:r w:rsidR="004D2E07" w:rsidRPr="00EA1895">
        <w:rPr>
          <w:rFonts w:asciiTheme="majorBidi" w:hAnsiTheme="majorBidi" w:cstheme="majorBidi"/>
        </w:rPr>
        <w:t xml:space="preserve">or </w:t>
      </w:r>
      <w:r w:rsidR="0025063C" w:rsidRPr="00EA1895">
        <w:rPr>
          <w:rFonts w:asciiTheme="majorBidi" w:hAnsiTheme="majorBidi" w:cstheme="majorBidi"/>
        </w:rPr>
        <w:t>covet a neighbor</w:t>
      </w:r>
      <w:r w:rsidR="008063D1" w:rsidRPr="00EA1895">
        <w:rPr>
          <w:rFonts w:asciiTheme="majorBidi" w:hAnsiTheme="majorBidi" w:cstheme="majorBidi"/>
        </w:rPr>
        <w:t xml:space="preserve">’s possessions. </w:t>
      </w:r>
    </w:p>
    <w:p w14:paraId="66FB4AF8" w14:textId="2B3922BB" w:rsidR="002068BB" w:rsidRPr="00EA1895" w:rsidRDefault="009B2593" w:rsidP="00E00261">
      <w:pPr>
        <w:rPr>
          <w:rFonts w:asciiTheme="majorBidi" w:hAnsiTheme="majorBidi" w:cstheme="majorBidi"/>
        </w:rPr>
      </w:pPr>
      <w:r w:rsidRPr="00EA1895">
        <w:rPr>
          <w:rFonts w:asciiTheme="majorBidi" w:hAnsiTheme="majorBidi" w:cstheme="majorBidi"/>
        </w:rPr>
        <w:t>In 34</w:t>
      </w:r>
      <w:r w:rsidR="008B5D71" w:rsidRPr="00EA1895">
        <w:rPr>
          <w:rFonts w:asciiTheme="majorBidi" w:hAnsiTheme="majorBidi" w:cstheme="majorBidi"/>
        </w:rPr>
        <w:t>:10</w:t>
      </w:r>
      <w:r w:rsidR="006607B1" w:rsidRPr="00EA1895">
        <w:rPr>
          <w:rFonts w:asciiTheme="majorBidi" w:hAnsiTheme="majorBidi" w:cstheme="majorBidi"/>
        </w:rPr>
        <w:t>–</w:t>
      </w:r>
      <w:r w:rsidR="00F2761A" w:rsidRPr="00EA1895">
        <w:rPr>
          <w:rFonts w:asciiTheme="majorBidi" w:hAnsiTheme="majorBidi" w:cstheme="majorBidi"/>
        </w:rPr>
        <w:t>28</w:t>
      </w:r>
      <w:r w:rsidRPr="00EA1895">
        <w:rPr>
          <w:rFonts w:asciiTheme="majorBidi" w:hAnsiTheme="majorBidi" w:cstheme="majorBidi"/>
        </w:rPr>
        <w:t xml:space="preserve">, Yahweh seals another covenant related to </w:t>
      </w:r>
      <w:r w:rsidR="002E46BF" w:rsidRPr="00EA1895">
        <w:rPr>
          <w:rFonts w:asciiTheme="majorBidi" w:hAnsiTheme="majorBidi" w:cstheme="majorBidi"/>
        </w:rPr>
        <w:t>his intention to drive out Canaan</w:t>
      </w:r>
      <w:r w:rsidR="00DC7EB0" w:rsidRPr="00EA1895">
        <w:rPr>
          <w:rFonts w:asciiTheme="majorBidi" w:hAnsiTheme="majorBidi" w:cstheme="majorBidi"/>
        </w:rPr>
        <w:t xml:space="preserve">’s </w:t>
      </w:r>
      <w:r w:rsidR="002E46BF" w:rsidRPr="00EA1895">
        <w:rPr>
          <w:rFonts w:asciiTheme="majorBidi" w:hAnsiTheme="majorBidi" w:cstheme="majorBidi"/>
        </w:rPr>
        <w:t>current in</w:t>
      </w:r>
      <w:r w:rsidR="001552A1" w:rsidRPr="00EA1895">
        <w:rPr>
          <w:rFonts w:asciiTheme="majorBidi" w:hAnsiTheme="majorBidi" w:cstheme="majorBidi"/>
        </w:rPr>
        <w:t>h</w:t>
      </w:r>
      <w:r w:rsidR="002E46BF" w:rsidRPr="00EA1895">
        <w:rPr>
          <w:rFonts w:asciiTheme="majorBidi" w:hAnsiTheme="majorBidi" w:cstheme="majorBidi"/>
        </w:rPr>
        <w:t>abita</w:t>
      </w:r>
      <w:r w:rsidR="001552A1" w:rsidRPr="00EA1895">
        <w:rPr>
          <w:rFonts w:asciiTheme="majorBidi" w:hAnsiTheme="majorBidi" w:cstheme="majorBidi"/>
        </w:rPr>
        <w:t>n</w:t>
      </w:r>
      <w:r w:rsidR="002E46BF" w:rsidRPr="00EA1895">
        <w:rPr>
          <w:rFonts w:asciiTheme="majorBidi" w:hAnsiTheme="majorBidi" w:cstheme="majorBidi"/>
        </w:rPr>
        <w:t>ts.</w:t>
      </w:r>
      <w:r w:rsidR="001552A1" w:rsidRPr="00EA1895">
        <w:rPr>
          <w:rFonts w:asciiTheme="majorBidi" w:hAnsiTheme="majorBidi" w:cstheme="majorBidi"/>
        </w:rPr>
        <w:t xml:space="preserve"> Its terms are that the people seal no covenant with the country’s current inhabitants</w:t>
      </w:r>
      <w:r w:rsidR="00C43A41" w:rsidRPr="00EA1895">
        <w:rPr>
          <w:rFonts w:asciiTheme="majorBidi" w:hAnsiTheme="majorBidi" w:cstheme="majorBidi"/>
        </w:rPr>
        <w:t>, demolish their altars</w:t>
      </w:r>
      <w:r w:rsidR="00C5357E" w:rsidRPr="00EA1895">
        <w:rPr>
          <w:rFonts w:asciiTheme="majorBidi" w:hAnsiTheme="majorBidi" w:cstheme="majorBidi"/>
        </w:rPr>
        <w:t>, columns and asherahs</w:t>
      </w:r>
      <w:r w:rsidR="00775B44" w:rsidRPr="00EA1895">
        <w:rPr>
          <w:rFonts w:asciiTheme="majorBidi" w:hAnsiTheme="majorBidi" w:cstheme="majorBidi"/>
        </w:rPr>
        <w:t>, m</w:t>
      </w:r>
      <w:r w:rsidR="00C5357E" w:rsidRPr="00EA1895">
        <w:rPr>
          <w:rFonts w:asciiTheme="majorBidi" w:hAnsiTheme="majorBidi" w:cstheme="majorBidi"/>
        </w:rPr>
        <w:t>ake no cast gods, keep a flat bread festival</w:t>
      </w:r>
      <w:r w:rsidR="00A36927" w:rsidRPr="00EA1895">
        <w:rPr>
          <w:rFonts w:asciiTheme="majorBidi" w:hAnsiTheme="majorBidi" w:cstheme="majorBidi"/>
        </w:rPr>
        <w:t xml:space="preserve">, </w:t>
      </w:r>
      <w:r w:rsidR="00145796" w:rsidRPr="00EA1895">
        <w:rPr>
          <w:rFonts w:asciiTheme="majorBidi" w:hAnsiTheme="majorBidi" w:cstheme="majorBidi"/>
        </w:rPr>
        <w:t xml:space="preserve">acknowledge that firstborn livestock are Yahweh’s but </w:t>
      </w:r>
      <w:r w:rsidR="00A36927" w:rsidRPr="00EA1895">
        <w:rPr>
          <w:rFonts w:asciiTheme="majorBidi" w:hAnsiTheme="majorBidi" w:cstheme="majorBidi"/>
        </w:rPr>
        <w:t xml:space="preserve">ransom firstborn donkeys </w:t>
      </w:r>
      <w:r w:rsidR="005727D7" w:rsidRPr="00EA1895">
        <w:rPr>
          <w:rFonts w:asciiTheme="majorBidi" w:hAnsiTheme="majorBidi" w:cstheme="majorBidi"/>
        </w:rPr>
        <w:t>and firstborn</w:t>
      </w:r>
      <w:r w:rsidR="00611DD6" w:rsidRPr="00EA1895">
        <w:rPr>
          <w:rFonts w:asciiTheme="majorBidi" w:hAnsiTheme="majorBidi" w:cstheme="majorBidi"/>
        </w:rPr>
        <w:t xml:space="preserve"> human babies, </w:t>
      </w:r>
      <w:r w:rsidR="00594744" w:rsidRPr="00EA1895">
        <w:rPr>
          <w:rFonts w:asciiTheme="majorBidi" w:hAnsiTheme="majorBidi" w:cstheme="majorBidi"/>
        </w:rPr>
        <w:t>avoid appearing before Yahweh empty-handed, stop work on the sev</w:t>
      </w:r>
      <w:r w:rsidR="00C4626A" w:rsidRPr="00EA1895">
        <w:rPr>
          <w:rFonts w:asciiTheme="majorBidi" w:hAnsiTheme="majorBidi" w:cstheme="majorBidi"/>
        </w:rPr>
        <w:t>e</w:t>
      </w:r>
      <w:r w:rsidR="00594744" w:rsidRPr="00EA1895">
        <w:rPr>
          <w:rFonts w:asciiTheme="majorBidi" w:hAnsiTheme="majorBidi" w:cstheme="majorBidi"/>
        </w:rPr>
        <w:t xml:space="preserve">nth day, </w:t>
      </w:r>
      <w:r w:rsidR="00C4626A" w:rsidRPr="00EA1895">
        <w:rPr>
          <w:rFonts w:asciiTheme="majorBidi" w:hAnsiTheme="majorBidi" w:cstheme="majorBidi"/>
        </w:rPr>
        <w:t xml:space="preserve">observe the festivals of weeks, </w:t>
      </w:r>
      <w:r w:rsidR="003756DE" w:rsidRPr="00EA1895">
        <w:rPr>
          <w:rFonts w:asciiTheme="majorBidi" w:hAnsiTheme="majorBidi" w:cstheme="majorBidi"/>
        </w:rPr>
        <w:t xml:space="preserve">first produce of the </w:t>
      </w:r>
      <w:r w:rsidR="00C41B82" w:rsidRPr="00EA1895">
        <w:rPr>
          <w:rFonts w:asciiTheme="majorBidi" w:hAnsiTheme="majorBidi" w:cstheme="majorBidi"/>
        </w:rPr>
        <w:t>wh</w:t>
      </w:r>
      <w:r w:rsidR="003756DE" w:rsidRPr="00EA1895">
        <w:rPr>
          <w:rFonts w:asciiTheme="majorBidi" w:hAnsiTheme="majorBidi" w:cstheme="majorBidi"/>
        </w:rPr>
        <w:t xml:space="preserve">eat harvest, and ingathering, </w:t>
      </w:r>
      <w:r w:rsidR="006E6C55" w:rsidRPr="00EA1895">
        <w:rPr>
          <w:rFonts w:asciiTheme="majorBidi" w:hAnsiTheme="majorBidi" w:cstheme="majorBidi"/>
        </w:rPr>
        <w:t>use</w:t>
      </w:r>
      <w:r w:rsidR="00FD130F" w:rsidRPr="00EA1895">
        <w:rPr>
          <w:rFonts w:asciiTheme="majorBidi" w:hAnsiTheme="majorBidi" w:cstheme="majorBidi"/>
        </w:rPr>
        <w:t xml:space="preserve"> no</w:t>
      </w:r>
      <w:r w:rsidR="006E6C55" w:rsidRPr="00EA1895">
        <w:rPr>
          <w:rFonts w:asciiTheme="majorBidi" w:hAnsiTheme="majorBidi" w:cstheme="majorBidi"/>
        </w:rPr>
        <w:t xml:space="preserve"> leaven in slaughtering a sacrifice, </w:t>
      </w:r>
      <w:r w:rsidR="00FD130F" w:rsidRPr="00EA1895">
        <w:rPr>
          <w:rFonts w:asciiTheme="majorBidi" w:hAnsiTheme="majorBidi" w:cstheme="majorBidi"/>
        </w:rPr>
        <w:t xml:space="preserve">do </w:t>
      </w:r>
      <w:r w:rsidR="00C41B82" w:rsidRPr="00EA1895">
        <w:rPr>
          <w:rFonts w:asciiTheme="majorBidi" w:hAnsiTheme="majorBidi" w:cstheme="majorBidi"/>
        </w:rPr>
        <w:t>not let</w:t>
      </w:r>
      <w:r w:rsidR="00AC0C73" w:rsidRPr="00EA1895">
        <w:rPr>
          <w:rFonts w:asciiTheme="majorBidi" w:hAnsiTheme="majorBidi" w:cstheme="majorBidi"/>
        </w:rPr>
        <w:t xml:space="preserve"> the Pesah sacrifice stay until morning, bring the best of the first produce of the ground </w:t>
      </w:r>
      <w:r w:rsidR="00C76505" w:rsidRPr="00EA1895">
        <w:rPr>
          <w:rFonts w:asciiTheme="majorBidi" w:hAnsiTheme="majorBidi" w:cstheme="majorBidi"/>
        </w:rPr>
        <w:t xml:space="preserve">to Yahweh’s house, and </w:t>
      </w:r>
      <w:r w:rsidR="007F05A0" w:rsidRPr="00EA1895">
        <w:rPr>
          <w:rFonts w:asciiTheme="majorBidi" w:hAnsiTheme="majorBidi" w:cstheme="majorBidi"/>
        </w:rPr>
        <w:t xml:space="preserve">do </w:t>
      </w:r>
      <w:r w:rsidR="00C76505" w:rsidRPr="00EA1895">
        <w:rPr>
          <w:rFonts w:asciiTheme="majorBidi" w:hAnsiTheme="majorBidi" w:cstheme="majorBidi"/>
        </w:rPr>
        <w:t>not cook a kid in its mother’s milk</w:t>
      </w:r>
      <w:r w:rsidR="007F05A0" w:rsidRPr="00EA1895">
        <w:rPr>
          <w:rFonts w:asciiTheme="majorBidi" w:hAnsiTheme="majorBidi" w:cstheme="majorBidi"/>
        </w:rPr>
        <w:t>.</w:t>
      </w:r>
    </w:p>
    <w:p w14:paraId="167262AA" w14:textId="302E4868" w:rsidR="000171C9" w:rsidRPr="00EA1895" w:rsidRDefault="002D0AB9" w:rsidP="00585A3B">
      <w:pPr>
        <w:rPr>
          <w:rFonts w:asciiTheme="majorBidi" w:hAnsiTheme="majorBidi" w:cstheme="majorBidi"/>
        </w:rPr>
      </w:pPr>
      <w:r w:rsidRPr="00EA1895">
        <w:rPr>
          <w:rFonts w:asciiTheme="majorBidi" w:hAnsiTheme="majorBidi" w:cstheme="majorBidi"/>
        </w:rPr>
        <w:t>Exod 34:28 record</w:t>
      </w:r>
      <w:r w:rsidR="00BD14C0" w:rsidRPr="00EA1895">
        <w:rPr>
          <w:rFonts w:asciiTheme="majorBidi" w:hAnsiTheme="majorBidi" w:cstheme="majorBidi"/>
        </w:rPr>
        <w:t>s</w:t>
      </w:r>
      <w:r w:rsidRPr="00EA1895">
        <w:rPr>
          <w:rFonts w:asciiTheme="majorBidi" w:hAnsiTheme="majorBidi" w:cstheme="majorBidi"/>
        </w:rPr>
        <w:t xml:space="preserve"> that Moses wrote down “the ten words” (the OT does not </w:t>
      </w:r>
      <w:r w:rsidR="004B61C4" w:rsidRPr="00EA1895">
        <w:rPr>
          <w:rFonts w:asciiTheme="majorBidi" w:hAnsiTheme="majorBidi" w:cstheme="majorBidi"/>
        </w:rPr>
        <w:t>describe</w:t>
      </w:r>
      <w:r w:rsidRPr="00EA1895">
        <w:rPr>
          <w:rFonts w:asciiTheme="majorBidi" w:hAnsiTheme="majorBidi" w:cstheme="majorBidi"/>
        </w:rPr>
        <w:t xml:space="preserve"> them as the ten commandments). It is not straightforward to get ten commands out of Exod 20, </w:t>
      </w:r>
      <w:r w:rsidR="00C86EFA" w:rsidRPr="00EA1895">
        <w:rPr>
          <w:rFonts w:asciiTheme="majorBidi" w:hAnsiTheme="majorBidi" w:cstheme="majorBidi"/>
        </w:rPr>
        <w:t>but</w:t>
      </w:r>
      <w:r w:rsidR="00692018" w:rsidRPr="00EA1895">
        <w:rPr>
          <w:rFonts w:asciiTheme="majorBidi" w:hAnsiTheme="majorBidi" w:cstheme="majorBidi"/>
        </w:rPr>
        <w:t xml:space="preserve"> </w:t>
      </w:r>
      <w:r w:rsidRPr="00EA1895">
        <w:rPr>
          <w:rFonts w:asciiTheme="majorBidi" w:hAnsiTheme="majorBidi" w:cstheme="majorBidi"/>
        </w:rPr>
        <w:t>it is harder to get ten words out of Exod 34</w:t>
      </w:r>
      <w:r w:rsidR="005878F4" w:rsidRPr="00EA1895">
        <w:rPr>
          <w:rFonts w:asciiTheme="majorBidi" w:hAnsiTheme="majorBidi" w:cstheme="majorBidi"/>
        </w:rPr>
        <w:t xml:space="preserve"> (and almost as hard to get twelve out of it to make a dodecalogue). S</w:t>
      </w:r>
      <w:r w:rsidRPr="00EA1895">
        <w:rPr>
          <w:rFonts w:asciiTheme="majorBidi" w:hAnsiTheme="majorBidi" w:cstheme="majorBidi"/>
        </w:rPr>
        <w:t>o the “ten words” are likely the ones in Exod 20</w:t>
      </w:r>
      <w:r w:rsidR="00431756" w:rsidRPr="00EA1895">
        <w:rPr>
          <w:rFonts w:asciiTheme="majorBidi" w:hAnsiTheme="majorBidi" w:cstheme="majorBidi"/>
        </w:rPr>
        <w:t xml:space="preserve">, as </w:t>
      </w:r>
      <w:r w:rsidRPr="00EA1895">
        <w:rPr>
          <w:rFonts w:asciiTheme="majorBidi" w:hAnsiTheme="majorBidi" w:cstheme="majorBidi"/>
        </w:rPr>
        <w:t xml:space="preserve">Deut 4:13; 10:4 refer to the version in Deut 5. While some of the commands in Exod 34 recur in the Decalogue, all recur elsewhere in the Torah. </w:t>
      </w:r>
      <w:r w:rsidR="00C91D11" w:rsidRPr="00EA1895">
        <w:rPr>
          <w:rFonts w:asciiTheme="majorBidi" w:hAnsiTheme="majorBidi" w:cstheme="majorBidi"/>
        </w:rPr>
        <w:t>Exod 20 is mostly succinct and tight,</w:t>
      </w:r>
      <w:r w:rsidR="00A87ED8" w:rsidRPr="00EA1895">
        <w:rPr>
          <w:rFonts w:asciiTheme="majorBidi" w:hAnsiTheme="majorBidi" w:cstheme="majorBidi"/>
        </w:rPr>
        <w:t xml:space="preserve"> </w:t>
      </w:r>
      <w:r w:rsidR="00C91D11" w:rsidRPr="00EA1895">
        <w:rPr>
          <w:rFonts w:asciiTheme="majorBidi" w:hAnsiTheme="majorBidi" w:cstheme="majorBidi"/>
        </w:rPr>
        <w:t xml:space="preserve">and focuses on fundamental obligations to Yahweh and fundamental obligations in human relationships that make a difference to the family and the community. Exod 34 focuses more exclusively on relationships with Yahweh, and it is more concrete in the obligations it lays down. </w:t>
      </w:r>
    </w:p>
    <w:p w14:paraId="3864B11E" w14:textId="6C6BF94F" w:rsidR="008833AB" w:rsidRPr="00EA1895" w:rsidRDefault="009E5524" w:rsidP="009E5524">
      <w:pPr>
        <w:pStyle w:val="Heading3"/>
      </w:pPr>
      <w:r>
        <w:t xml:space="preserve">B. </w:t>
      </w:r>
      <w:r w:rsidR="682DC21A" w:rsidRPr="682DC21A">
        <w:t>Context of Related Passages</w:t>
      </w:r>
    </w:p>
    <w:p w14:paraId="116FDF31" w14:textId="54EB429C" w:rsidR="002D19DE" w:rsidRPr="00EA1895" w:rsidRDefault="682DC21A" w:rsidP="00666D58">
      <w:pPr>
        <w:pStyle w:val="Bullet"/>
        <w:numPr>
          <w:ilvl w:val="0"/>
          <w:numId w:val="0"/>
        </w:numPr>
        <w:ind w:firstLine="720"/>
        <w:rPr>
          <w:rFonts w:ascii="Times New Roman" w:eastAsia="Aptos" w:hAnsi="Times New Roman" w:cs="Times New Roman"/>
        </w:rPr>
      </w:pPr>
      <w:r w:rsidRPr="682DC21A">
        <w:rPr>
          <w:rFonts w:ascii="Times New Roman" w:eastAsia="Aptos" w:hAnsi="Times New Roman" w:cs="Times New Roman"/>
        </w:rPr>
        <w:t>Deut 5 has a version of the Decalogue that is broadly similar to the one in Exod 20. The most extensive difference relates to the Sabbath (see the comment on Exod 16), but also significant is the difference in the tenth item, beginning “You will not desire your neighbor’s wife and you will not want your neighbor’s household.”</w:t>
      </w:r>
      <w:r w:rsidRPr="682DC21A">
        <w:rPr>
          <w:rFonts w:ascii="Times New Roman" w:eastAsia="Aptos" w:hAnsi="Times New Roman" w:cs="Times New Roman"/>
          <w:lang w:val="en-GB"/>
        </w:rPr>
        <w:t xml:space="preserve"> </w:t>
      </w:r>
    </w:p>
    <w:p w14:paraId="0D03F6C7" w14:textId="365C2B2C" w:rsidR="002D19DE" w:rsidRPr="00EA1895" w:rsidRDefault="682DC21A" w:rsidP="00354658">
      <w:pPr>
        <w:pStyle w:val="Bullet"/>
        <w:numPr>
          <w:ilvl w:val="0"/>
          <w:numId w:val="0"/>
        </w:numPr>
        <w:ind w:firstLine="720"/>
        <w:rPr>
          <w:rFonts w:ascii="Times New Roman" w:eastAsia="Aptos" w:hAnsi="Times New Roman" w:cs="Times New Roman"/>
          <w:lang w:val="en-GB"/>
        </w:rPr>
      </w:pPr>
      <w:r w:rsidRPr="682DC21A">
        <w:rPr>
          <w:rFonts w:ascii="Times New Roman" w:eastAsia="Aptos" w:hAnsi="Times New Roman" w:cs="Times New Roman"/>
        </w:rPr>
        <w:t>Lev 19 has a set of expectations starting from the requirement that the Israelites be sacred, and spelling this out as involving revering parents, keeping Yahweh’s Sabbaths, not turning to godlets (</w:t>
      </w:r>
      <w:r w:rsidRPr="682DC21A">
        <w:rPr>
          <w:rFonts w:ascii="Times New Roman" w:eastAsia="Aptos" w:hAnsi="Times New Roman" w:cs="Times New Roman"/>
          <w:i/>
          <w:iCs/>
        </w:rPr>
        <w:t>’elilim</w:t>
      </w:r>
      <w:r w:rsidRPr="682DC21A">
        <w:rPr>
          <w:rFonts w:ascii="Times New Roman" w:eastAsia="Aptos" w:hAnsi="Times New Roman" w:cs="Times New Roman"/>
        </w:rPr>
        <w:t xml:space="preserve"> as opposed to God, </w:t>
      </w:r>
      <w:r w:rsidRPr="682DC21A">
        <w:rPr>
          <w:rFonts w:ascii="Times New Roman" w:eastAsia="Aptos" w:hAnsi="Times New Roman" w:cs="Times New Roman"/>
          <w:i/>
          <w:iCs/>
        </w:rPr>
        <w:t>’elohim</w:t>
      </w:r>
      <w:r w:rsidRPr="682DC21A">
        <w:rPr>
          <w:rFonts w:ascii="Times New Roman" w:eastAsia="Aptos" w:hAnsi="Times New Roman" w:cs="Times New Roman"/>
        </w:rPr>
        <w:t>)</w:t>
      </w:r>
      <w:r w:rsidRPr="682DC21A">
        <w:rPr>
          <w:rFonts w:ascii="Times New Roman" w:eastAsia="Aptos" w:hAnsi="Times New Roman" w:cs="Times New Roman"/>
          <w:i/>
          <w:iCs/>
        </w:rPr>
        <w:t xml:space="preserve"> </w:t>
      </w:r>
      <w:r w:rsidRPr="682DC21A">
        <w:rPr>
          <w:rFonts w:ascii="Times New Roman" w:eastAsia="Aptos" w:hAnsi="Times New Roman" w:cs="Times New Roman"/>
        </w:rPr>
        <w:t>or making cast gods, eating shared offerings on the day they are made, leaving the edge of the harvest field uncollected, not stealing, deceiving, being false, taking false oaths, defrauding, or robbing, not holding onto a worker’s wage, not vilifying someone deaf or putting an obstacle in front of someone blind, and revering Yahweh (19:2–14; see further vv. 15–37).</w:t>
      </w:r>
      <w:r w:rsidRPr="682DC21A">
        <w:rPr>
          <w:rFonts w:ascii="Times New Roman" w:eastAsia="Aptos" w:hAnsi="Times New Roman" w:cs="Times New Roman"/>
          <w:lang w:val="en-GB"/>
        </w:rPr>
        <w:t xml:space="preserve"> </w:t>
      </w:r>
    </w:p>
    <w:p w14:paraId="31D153FD" w14:textId="60673170" w:rsidR="002D19DE" w:rsidRPr="00EA1895" w:rsidRDefault="682DC21A" w:rsidP="00666D58">
      <w:pPr>
        <w:pStyle w:val="Bullet"/>
        <w:numPr>
          <w:ilvl w:val="0"/>
          <w:numId w:val="0"/>
        </w:numPr>
        <w:ind w:firstLine="720"/>
        <w:rPr>
          <w:rFonts w:ascii="Times New Roman" w:eastAsia="Aptos" w:hAnsi="Times New Roman" w:cs="Times New Roman"/>
          <w:lang w:val="en-GB"/>
        </w:rPr>
      </w:pPr>
      <w:r w:rsidRPr="682DC21A">
        <w:rPr>
          <w:rFonts w:ascii="Times New Roman" w:eastAsia="Aptos" w:hAnsi="Times New Roman" w:cs="Times New Roman"/>
        </w:rPr>
        <w:t>Deut 7:1–5 has a set of requirement</w:t>
      </w:r>
      <w:r w:rsidRPr="682DC21A">
        <w:rPr>
          <w:rFonts w:ascii="Times New Roman" w:eastAsia="Aptos" w:hAnsi="Times New Roman" w:cs="Times New Roman"/>
          <w:u w:val="single"/>
        </w:rPr>
        <w:t>s</w:t>
      </w:r>
      <w:r w:rsidRPr="682DC21A">
        <w:rPr>
          <w:rFonts w:ascii="Times New Roman" w:eastAsia="Aptos" w:hAnsi="Times New Roman" w:cs="Times New Roman"/>
        </w:rPr>
        <w:t xml:space="preserve"> focusing on devoting the current inhabitants of Canaan, demolishing the Canaanites’ worship structures, and not having any relationships with Canaanites, because this will surely lead to serving their gods. Deut 27 then has a set of threats to anyone who makes an image, dishonors a parent, moves a neighbor’s boundary marker, misleads someone blind, </w:t>
      </w:r>
      <w:r w:rsidRPr="682DC21A">
        <w:rPr>
          <w:rFonts w:ascii="Times New Roman" w:eastAsia="Aptos" w:hAnsi="Times New Roman" w:cs="Times New Roman"/>
        </w:rPr>
        <w:lastRenderedPageBreak/>
        <w:t>treats alien, orphan or widow unjustly, has sex with his step-mother, with an animal, with his sister, or with his mother-in-law, strikes down a neighbor, or takes a bribe.</w:t>
      </w:r>
      <w:r w:rsidRPr="682DC21A">
        <w:rPr>
          <w:rFonts w:ascii="Times New Roman" w:eastAsia="Aptos" w:hAnsi="Times New Roman" w:cs="Times New Roman"/>
          <w:lang w:val="en-GB"/>
        </w:rPr>
        <w:t xml:space="preserve"> </w:t>
      </w:r>
    </w:p>
    <w:p w14:paraId="70253FA4" w14:textId="1A79A6F0" w:rsidR="002D19DE" w:rsidRPr="00EA1895" w:rsidRDefault="682DC21A" w:rsidP="00666D58">
      <w:pPr>
        <w:pStyle w:val="Bullet"/>
        <w:numPr>
          <w:ilvl w:val="0"/>
          <w:numId w:val="0"/>
        </w:numPr>
        <w:ind w:firstLine="720"/>
        <w:rPr>
          <w:rFonts w:ascii="Times New Roman" w:eastAsia="Aptos" w:hAnsi="Times New Roman" w:cs="Times New Roman"/>
        </w:rPr>
      </w:pPr>
      <w:r w:rsidRPr="682DC21A">
        <w:rPr>
          <w:rFonts w:ascii="Times New Roman" w:eastAsia="Aptos" w:hAnsi="Times New Roman" w:cs="Times New Roman"/>
          <w:lang w:val="en-GB"/>
        </w:rPr>
        <w:t>Jer 7:9 and Hos 4:2 both critique Israel for three of the practices forbidden in the Decalogue</w:t>
      </w:r>
      <w:del w:id="102" w:author="John Goldingay" w:date="2025-06-12T14:37:00Z" w16du:dateUtc="2025-06-12T13:37:00Z">
        <w:r w:rsidRPr="682DC21A" w:rsidDel="00156011">
          <w:rPr>
            <w:rFonts w:ascii="Times New Roman" w:eastAsia="Aptos" w:hAnsi="Times New Roman" w:cs="Times New Roman"/>
            <w:lang w:val="en-GB"/>
          </w:rPr>
          <w:delText>, mu</w:delText>
        </w:r>
        <w:r w:rsidRPr="682DC21A" w:rsidDel="00504D64">
          <w:rPr>
            <w:rFonts w:ascii="Times New Roman" w:eastAsia="Aptos" w:hAnsi="Times New Roman" w:cs="Times New Roman"/>
            <w:lang w:val="en-GB"/>
          </w:rPr>
          <w:delText>rder, adultery, theft</w:delText>
        </w:r>
      </w:del>
      <w:del w:id="103" w:author="John Goldingay" w:date="2025-06-12T14:27:00Z" w16du:dateUtc="2025-06-12T13:27:00Z">
        <w:r w:rsidRPr="682DC21A" w:rsidDel="00326FC5">
          <w:rPr>
            <w:rFonts w:ascii="Times New Roman" w:eastAsia="Aptos" w:hAnsi="Times New Roman" w:cs="Times New Roman"/>
            <w:lang w:val="en-GB"/>
          </w:rPr>
          <w:delText>)</w:delText>
        </w:r>
      </w:del>
      <w:r w:rsidRPr="682DC21A">
        <w:rPr>
          <w:rFonts w:ascii="Times New Roman" w:eastAsia="Aptos" w:hAnsi="Times New Roman" w:cs="Times New Roman"/>
          <w:lang w:val="en-GB"/>
        </w:rPr>
        <w:t>:  theft, murder, and adultery in Jeremiah; murder,</w:t>
      </w:r>
      <w:ins w:id="104" w:author="John Goldingay" w:date="2025-06-12T14:37:00Z" w16du:dateUtc="2025-06-12T13:37:00Z">
        <w:r w:rsidR="00156011">
          <w:rPr>
            <w:rFonts w:ascii="Times New Roman" w:eastAsia="Aptos" w:hAnsi="Times New Roman" w:cs="Times New Roman"/>
            <w:lang w:val="en-GB"/>
          </w:rPr>
          <w:t xml:space="preserve"> theft,</w:t>
        </w:r>
      </w:ins>
      <w:r w:rsidRPr="682DC21A">
        <w:rPr>
          <w:rFonts w:ascii="Times New Roman" w:eastAsia="Aptos" w:hAnsi="Times New Roman" w:cs="Times New Roman"/>
          <w:lang w:val="en-GB"/>
        </w:rPr>
        <w:t xml:space="preserve"> </w:t>
      </w:r>
      <w:del w:id="105" w:author="John Goldingay" w:date="2025-06-12T14:37:00Z" w16du:dateUtc="2025-06-12T13:37:00Z">
        <w:r w:rsidRPr="682DC21A" w:rsidDel="00156011">
          <w:rPr>
            <w:rFonts w:ascii="Times New Roman" w:eastAsia="Aptos" w:hAnsi="Times New Roman" w:cs="Times New Roman"/>
            <w:lang w:val="en-GB"/>
          </w:rPr>
          <w:delText>stealing</w:delText>
        </w:r>
      </w:del>
      <w:r w:rsidRPr="682DC21A">
        <w:rPr>
          <w:rFonts w:ascii="Times New Roman" w:eastAsia="Aptos" w:hAnsi="Times New Roman" w:cs="Times New Roman"/>
          <w:lang w:val="en-GB"/>
        </w:rPr>
        <w:t>, and adultery in Hosea. Thus in each case the three offenses come together as they do in the Decalogue, but in a different order. This difference compares with differences elsewhere, in the Septuagint the order is adultery, theft, murder. In Luke 18:20 and Rom 13:9 it is adultery, murder, theft. Further, the three prohibitions are set in broader contexts. Jeremiah sets them in the context of a broader confrontation of Israel on the basis of principles from Deuteronomy. Hosea presents them as expressions of a failure of truthfulness (</w:t>
      </w:r>
      <w:r w:rsidRPr="682DC21A">
        <w:rPr>
          <w:rFonts w:ascii="Times New Roman" w:eastAsia="Aptos" w:hAnsi="Times New Roman" w:cs="Times New Roman"/>
          <w:i/>
          <w:iCs/>
          <w:lang w:val="en-GB"/>
        </w:rPr>
        <w:t>’emet</w:t>
      </w:r>
      <w:r w:rsidRPr="682DC21A">
        <w:rPr>
          <w:rFonts w:ascii="Times New Roman" w:eastAsia="Aptos" w:hAnsi="Times New Roman" w:cs="Times New Roman"/>
          <w:lang w:val="en-GB"/>
        </w:rPr>
        <w:t>), commitment (</w:t>
      </w:r>
      <w:r w:rsidRPr="682DC21A">
        <w:rPr>
          <w:rFonts w:ascii="Times New Roman" w:eastAsia="Aptos" w:hAnsi="Times New Roman" w:cs="Times New Roman"/>
          <w:i/>
          <w:iCs/>
          <w:lang w:val="en-GB"/>
        </w:rPr>
        <w:t>hesed</w:t>
      </w:r>
      <w:r w:rsidRPr="682DC21A">
        <w:rPr>
          <w:rFonts w:ascii="Times New Roman" w:eastAsia="Aptos" w:hAnsi="Times New Roman" w:cs="Times New Roman"/>
          <w:lang w:val="en-GB"/>
        </w:rPr>
        <w:t>), and acknowledgment of God (</w:t>
      </w:r>
      <w:r w:rsidRPr="682DC21A">
        <w:rPr>
          <w:rFonts w:ascii="Times New Roman" w:eastAsia="Aptos" w:hAnsi="Times New Roman" w:cs="Times New Roman"/>
          <w:i/>
          <w:iCs/>
          <w:lang w:val="en-GB"/>
        </w:rPr>
        <w:t>da‘at ’elohim</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 xml:space="preserve">Ps 50 also comes close to a direct comparison with the Decalogue as it critiques people who identify with thieves or adulterers, or engage in deceit or slander. </w:t>
      </w:r>
      <w:r w:rsidRPr="682DC21A">
        <w:rPr>
          <w:rFonts w:ascii="Times New Roman" w:eastAsia="Aptos" w:hAnsi="Times New Roman" w:cs="Times New Roman"/>
          <w:lang w:val="en-GB"/>
        </w:rPr>
        <w:t xml:space="preserve"> </w:t>
      </w:r>
    </w:p>
    <w:p w14:paraId="65A0D9B8" w14:textId="4C178936" w:rsidR="002D19DE" w:rsidRPr="00EA1895" w:rsidRDefault="682DC21A" w:rsidP="00666D58">
      <w:pPr>
        <w:pStyle w:val="Bullet"/>
        <w:numPr>
          <w:ilvl w:val="0"/>
          <w:numId w:val="0"/>
        </w:numPr>
        <w:ind w:firstLine="720"/>
        <w:rPr>
          <w:rFonts w:ascii="Times New Roman" w:eastAsia="Aptos" w:hAnsi="Times New Roman" w:cs="Times New Roman"/>
        </w:rPr>
      </w:pPr>
      <w:r w:rsidRPr="682DC21A">
        <w:rPr>
          <w:rFonts w:ascii="Times New Roman" w:eastAsia="Aptos" w:hAnsi="Times New Roman" w:cs="Times New Roman"/>
        </w:rPr>
        <w:t xml:space="preserve">Ps 15 is broader in its list of offences that disqualify one from worship, including slander, abuse, failure to implement action against wrongdoing, and lending on interest. More briefly, Ps 24 disqualifies people with stained hands and impure minds who have lifted up their spirits to something false or sworn deceitfully. </w:t>
      </w:r>
      <w:r w:rsidRPr="682DC21A">
        <w:rPr>
          <w:rFonts w:ascii="Times New Roman" w:eastAsia="Aptos" w:hAnsi="Times New Roman" w:cs="Times New Roman"/>
          <w:lang w:val="en-GB"/>
        </w:rPr>
        <w:t xml:space="preserve"> And at length </w:t>
      </w:r>
      <w:r w:rsidRPr="682DC21A">
        <w:rPr>
          <w:rFonts w:ascii="Times New Roman" w:eastAsia="Aptos" w:hAnsi="Times New Roman" w:cs="Times New Roman"/>
        </w:rPr>
        <w:t xml:space="preserve">Ezek 18 declares that a person will live who has not served other gods, not engaged in sexual impropriety, not exploited anyone, been generous to the needy, nor lent on interest, and Ezek 22 has a comparable list of wrongs (plus profaning the Sabbath) for which it condemns people. </w:t>
      </w:r>
      <w:r w:rsidRPr="682DC21A">
        <w:rPr>
          <w:rFonts w:ascii="Times New Roman" w:eastAsia="Aptos" w:hAnsi="Times New Roman" w:cs="Times New Roman"/>
          <w:lang w:val="en-GB"/>
        </w:rPr>
        <w:t xml:space="preserve"> </w:t>
      </w:r>
    </w:p>
    <w:p w14:paraId="1DB81FF3" w14:textId="3DF7C1D9" w:rsidR="002D19DE" w:rsidRPr="00EA1895" w:rsidRDefault="682DC21A" w:rsidP="00666D58">
      <w:pPr>
        <w:pStyle w:val="Bullet"/>
        <w:numPr>
          <w:ilvl w:val="0"/>
          <w:numId w:val="0"/>
        </w:numPr>
        <w:ind w:firstLine="720"/>
        <w:rPr>
          <w:rFonts w:asciiTheme="majorBidi" w:hAnsiTheme="majorBidi" w:cstheme="majorBidi"/>
        </w:rPr>
      </w:pPr>
      <w:r w:rsidRPr="682DC21A">
        <w:rPr>
          <w:rFonts w:ascii="Times New Roman" w:eastAsia="Aptos" w:hAnsi="Times New Roman" w:cs="Times New Roman"/>
        </w:rPr>
        <w:t>Job says there is no way he could have looked at a girl, walked in falsehood, been enticed by a woman, refused a judgment for his servant or maid, withheld something that poor people desired, raised his hand against an orphan, put his trust in gold, been glad at the ruin of people who hated him, or caused his land to cry out against him (Job 31).</w:t>
      </w:r>
    </w:p>
    <w:p w14:paraId="4A0D3C13" w14:textId="64D46484" w:rsidR="000171C9" w:rsidRPr="00EA1895" w:rsidRDefault="009E5524" w:rsidP="00666D58">
      <w:pPr>
        <w:pStyle w:val="Heading3"/>
      </w:pPr>
      <w:r>
        <w:t xml:space="preserve">C. </w:t>
      </w:r>
      <w:r w:rsidR="008833AB" w:rsidRPr="00EA1895">
        <w:t>Exegetical Techniques/Hermeneutics Employed</w:t>
      </w:r>
    </w:p>
    <w:p w14:paraId="37AA2B8B" w14:textId="0702FCE5" w:rsidR="00770608" w:rsidRPr="00EA1895" w:rsidRDefault="008E3061" w:rsidP="007D119D">
      <w:pPr>
        <w:rPr>
          <w:rFonts w:asciiTheme="majorBidi" w:hAnsiTheme="majorBidi" w:cstheme="majorBidi"/>
        </w:rPr>
      </w:pPr>
      <w:r w:rsidRPr="00EA1895">
        <w:rPr>
          <w:rFonts w:asciiTheme="majorBidi" w:hAnsiTheme="majorBidi" w:cstheme="majorBidi"/>
        </w:rPr>
        <w:t>Exod 20 and 34</w:t>
      </w:r>
      <w:r w:rsidR="000D4AB3" w:rsidRPr="00EA1895">
        <w:rPr>
          <w:rFonts w:asciiTheme="majorBidi" w:hAnsiTheme="majorBidi" w:cstheme="majorBidi"/>
        </w:rPr>
        <w:t xml:space="preserve"> </w:t>
      </w:r>
      <w:r w:rsidR="00B72F7C" w:rsidRPr="00EA1895">
        <w:rPr>
          <w:rFonts w:asciiTheme="majorBidi" w:hAnsiTheme="majorBidi" w:cstheme="majorBidi"/>
        </w:rPr>
        <w:t>complement each other</w:t>
      </w:r>
      <w:r w:rsidR="00241631" w:rsidRPr="00EA1895">
        <w:rPr>
          <w:rFonts w:asciiTheme="majorBidi" w:hAnsiTheme="majorBidi" w:cstheme="majorBidi"/>
        </w:rPr>
        <w:t>, and their</w:t>
      </w:r>
      <w:r w:rsidR="000171C9" w:rsidRPr="00EA1895">
        <w:rPr>
          <w:rFonts w:asciiTheme="majorBidi" w:hAnsiTheme="majorBidi" w:cstheme="majorBidi"/>
        </w:rPr>
        <w:t xml:space="preserve"> introduction</w:t>
      </w:r>
      <w:r w:rsidR="00241631" w:rsidRPr="00EA1895">
        <w:rPr>
          <w:rFonts w:asciiTheme="majorBidi" w:hAnsiTheme="majorBidi" w:cstheme="majorBidi"/>
        </w:rPr>
        <w:t>s</w:t>
      </w:r>
      <w:r w:rsidR="000171C9" w:rsidRPr="00EA1895">
        <w:rPr>
          <w:rFonts w:asciiTheme="majorBidi" w:hAnsiTheme="majorBidi" w:cstheme="majorBidi"/>
        </w:rPr>
        <w:t xml:space="preserve"> hint </w:t>
      </w:r>
      <w:r w:rsidR="00E551B8" w:rsidRPr="00EA1895">
        <w:rPr>
          <w:rFonts w:asciiTheme="majorBidi" w:hAnsiTheme="majorBidi" w:cstheme="majorBidi"/>
        </w:rPr>
        <w:t>at</w:t>
      </w:r>
      <w:r w:rsidR="000171C9" w:rsidRPr="00EA1895">
        <w:rPr>
          <w:rFonts w:asciiTheme="majorBidi" w:hAnsiTheme="majorBidi" w:cstheme="majorBidi"/>
        </w:rPr>
        <w:t xml:space="preserve"> the respective significances of the two sets of commands. Exod 20 </w:t>
      </w:r>
      <w:r w:rsidR="00BE1273" w:rsidRPr="00EA1895">
        <w:rPr>
          <w:rFonts w:asciiTheme="majorBidi" w:hAnsiTheme="majorBidi" w:cstheme="majorBidi"/>
        </w:rPr>
        <w:t>starts from</w:t>
      </w:r>
      <w:r w:rsidR="000171C9" w:rsidRPr="00EA1895">
        <w:rPr>
          <w:rFonts w:asciiTheme="majorBidi" w:hAnsiTheme="majorBidi" w:cstheme="majorBidi"/>
        </w:rPr>
        <w:t xml:space="preserve"> Yahweh’s having got the Israelites out of Egypt, and its requirements are foundational to the nation’s life. Exod 34 </w:t>
      </w:r>
      <w:r w:rsidR="005F63DA" w:rsidRPr="00EA1895">
        <w:rPr>
          <w:rFonts w:asciiTheme="majorBidi" w:hAnsiTheme="majorBidi" w:cstheme="majorBidi"/>
        </w:rPr>
        <w:t>starts from Yahweh’s intention</w:t>
      </w:r>
      <w:r w:rsidR="000171C9" w:rsidRPr="00EA1895">
        <w:rPr>
          <w:rFonts w:asciiTheme="majorBidi" w:hAnsiTheme="majorBidi" w:cstheme="majorBidi"/>
        </w:rPr>
        <w:t xml:space="preserve"> to</w:t>
      </w:r>
      <w:r w:rsidR="007D119D" w:rsidRPr="00EA1895">
        <w:rPr>
          <w:rFonts w:asciiTheme="majorBidi" w:hAnsiTheme="majorBidi" w:cstheme="majorBidi"/>
        </w:rPr>
        <w:t xml:space="preserve"> take</w:t>
      </w:r>
      <w:r w:rsidR="000171C9" w:rsidRPr="00EA1895">
        <w:rPr>
          <w:rFonts w:asciiTheme="majorBidi" w:hAnsiTheme="majorBidi" w:cstheme="majorBidi"/>
        </w:rPr>
        <w:t xml:space="preserve"> the people to Canaan, and its requirements focus on how Israel will need to stay distinctive there.</w:t>
      </w:r>
      <w:r w:rsidR="007D119D" w:rsidRPr="00EA1895">
        <w:rPr>
          <w:rFonts w:asciiTheme="majorBidi" w:hAnsiTheme="majorBidi" w:cstheme="majorBidi"/>
        </w:rPr>
        <w:t xml:space="preserve"> </w:t>
      </w:r>
      <w:r w:rsidR="00770608" w:rsidRPr="00EA1895">
        <w:rPr>
          <w:rFonts w:asciiTheme="majorBidi" w:hAnsiTheme="majorBidi" w:cstheme="majorBidi"/>
        </w:rPr>
        <w:t>It shows links with Deuteronomy and the prophets (Kemp; and see more generally Weinfeld).</w:t>
      </w:r>
    </w:p>
    <w:p w14:paraId="427A8B76" w14:textId="485FD678" w:rsidR="00DA5BD0" w:rsidRPr="00EA1895" w:rsidRDefault="1A291093" w:rsidP="008F2F16">
      <w:pPr>
        <w:rPr>
          <w:rFonts w:asciiTheme="majorBidi" w:hAnsiTheme="majorBidi" w:cstheme="majorBidi"/>
        </w:rPr>
      </w:pPr>
      <w:r w:rsidRPr="4BAD01EA">
        <w:rPr>
          <w:rFonts w:asciiTheme="majorBidi" w:hAnsiTheme="majorBidi" w:cstheme="majorBidi"/>
        </w:rPr>
        <w:t>Lev 19</w:t>
      </w:r>
      <w:r w:rsidR="750A9AB4" w:rsidRPr="4BAD01EA">
        <w:rPr>
          <w:rFonts w:asciiTheme="majorBidi" w:hAnsiTheme="majorBidi" w:cstheme="majorBidi"/>
        </w:rPr>
        <w:t xml:space="preserve"> revisits</w:t>
      </w:r>
      <w:r w:rsidR="1A6D44A5" w:rsidRPr="4BAD01EA">
        <w:rPr>
          <w:rFonts w:asciiTheme="majorBidi" w:hAnsiTheme="majorBidi" w:cstheme="majorBidi"/>
        </w:rPr>
        <w:t xml:space="preserve"> </w:t>
      </w:r>
      <w:r w:rsidRPr="4BAD01EA">
        <w:rPr>
          <w:rFonts w:asciiTheme="majorBidi" w:hAnsiTheme="majorBidi" w:cstheme="majorBidi"/>
        </w:rPr>
        <w:t>the Decalogue (Marx).</w:t>
      </w:r>
      <w:r w:rsidR="50B43039" w:rsidRPr="4BAD01EA">
        <w:rPr>
          <w:rFonts w:asciiTheme="majorBidi" w:hAnsiTheme="majorBidi" w:cstheme="majorBidi"/>
        </w:rPr>
        <w:t xml:space="preserve"> </w:t>
      </w:r>
      <w:r w:rsidR="06C6846F" w:rsidRPr="4BAD01EA">
        <w:rPr>
          <w:rFonts w:asciiTheme="majorBidi" w:hAnsiTheme="majorBidi" w:cstheme="majorBidi"/>
        </w:rPr>
        <w:t xml:space="preserve">It </w:t>
      </w:r>
      <w:r w:rsidR="50B43039" w:rsidRPr="4BAD01EA">
        <w:rPr>
          <w:rFonts w:asciiTheme="majorBidi" w:hAnsiTheme="majorBidi" w:cstheme="majorBidi"/>
        </w:rPr>
        <w:t xml:space="preserve">broadly follows the order </w:t>
      </w:r>
      <w:r w:rsidR="43CCC3AF" w:rsidRPr="4BAD01EA">
        <w:rPr>
          <w:rFonts w:asciiTheme="majorBidi" w:hAnsiTheme="majorBidi" w:cstheme="majorBidi"/>
        </w:rPr>
        <w:t xml:space="preserve">of </w:t>
      </w:r>
      <w:r w:rsidR="06C6846F" w:rsidRPr="4BAD01EA">
        <w:rPr>
          <w:rFonts w:asciiTheme="majorBidi" w:hAnsiTheme="majorBidi" w:cstheme="majorBidi"/>
        </w:rPr>
        <w:t>Exod 20</w:t>
      </w:r>
      <w:r w:rsidR="43CCC3AF" w:rsidRPr="4BAD01EA">
        <w:rPr>
          <w:rFonts w:asciiTheme="majorBidi" w:hAnsiTheme="majorBidi" w:cstheme="majorBidi"/>
        </w:rPr>
        <w:t xml:space="preserve"> but</w:t>
      </w:r>
      <w:r w:rsidR="06C6846F" w:rsidRPr="4BAD01EA">
        <w:rPr>
          <w:rFonts w:asciiTheme="majorBidi" w:hAnsiTheme="majorBidi" w:cstheme="majorBidi"/>
        </w:rPr>
        <w:t xml:space="preserve"> </w:t>
      </w:r>
      <w:r w:rsidR="46456CD1" w:rsidRPr="4BAD01EA">
        <w:rPr>
          <w:rFonts w:asciiTheme="majorBidi" w:hAnsiTheme="majorBidi" w:cstheme="majorBidi"/>
        </w:rPr>
        <w:t xml:space="preserve">follows </w:t>
      </w:r>
      <w:r w:rsidR="0E65ED37" w:rsidRPr="4BAD01EA">
        <w:rPr>
          <w:rFonts w:asciiTheme="majorBidi" w:hAnsiTheme="majorBidi" w:cstheme="majorBidi"/>
        </w:rPr>
        <w:t>Exod 34</w:t>
      </w:r>
      <w:r w:rsidR="46456CD1" w:rsidRPr="4BAD01EA">
        <w:rPr>
          <w:rFonts w:asciiTheme="majorBidi" w:hAnsiTheme="majorBidi" w:cstheme="majorBidi"/>
        </w:rPr>
        <w:t xml:space="preserve"> in being more </w:t>
      </w:r>
      <w:r w:rsidR="53BA6B1A" w:rsidRPr="4BAD01EA">
        <w:rPr>
          <w:rFonts w:asciiTheme="majorBidi" w:hAnsiTheme="majorBidi" w:cstheme="majorBidi"/>
        </w:rPr>
        <w:t>concrete, and it is more wide-ranging and detailed than either.</w:t>
      </w:r>
      <w:r w:rsidR="5F9CF6C9" w:rsidRPr="4BAD01EA">
        <w:rPr>
          <w:rFonts w:asciiTheme="majorBidi" w:hAnsiTheme="majorBidi" w:cstheme="majorBidi"/>
        </w:rPr>
        <w:t xml:space="preserve"> It</w:t>
      </w:r>
      <w:r w:rsidR="4C4A76BA" w:rsidRPr="4BAD01EA">
        <w:rPr>
          <w:rFonts w:asciiTheme="majorBidi" w:hAnsiTheme="majorBidi" w:cstheme="majorBidi"/>
        </w:rPr>
        <w:t xml:space="preserve"> combines many concerns of </w:t>
      </w:r>
      <w:r w:rsidR="43A3299A" w:rsidRPr="4BAD01EA">
        <w:rPr>
          <w:rFonts w:asciiTheme="majorBidi" w:hAnsiTheme="majorBidi" w:cstheme="majorBidi"/>
        </w:rPr>
        <w:t xml:space="preserve">both </w:t>
      </w:r>
      <w:r w:rsidR="2FF9BCDD" w:rsidRPr="4BAD01EA">
        <w:rPr>
          <w:rFonts w:asciiTheme="majorBidi" w:hAnsiTheme="majorBidi" w:cstheme="majorBidi"/>
        </w:rPr>
        <w:t xml:space="preserve">the </w:t>
      </w:r>
      <w:r w:rsidR="43A3299A" w:rsidRPr="4BAD01EA">
        <w:rPr>
          <w:rFonts w:asciiTheme="majorBidi" w:hAnsiTheme="majorBidi" w:cstheme="majorBidi"/>
        </w:rPr>
        <w:t xml:space="preserve">Exodus sets </w:t>
      </w:r>
      <w:r w:rsidR="7F576DBF" w:rsidRPr="4BAD01EA">
        <w:rPr>
          <w:rFonts w:asciiTheme="majorBidi" w:hAnsiTheme="majorBidi" w:cstheme="majorBidi"/>
        </w:rPr>
        <w:t xml:space="preserve">of commands </w:t>
      </w:r>
      <w:r w:rsidR="43A3299A" w:rsidRPr="4BAD01EA">
        <w:rPr>
          <w:rFonts w:asciiTheme="majorBidi" w:hAnsiTheme="majorBidi" w:cstheme="majorBidi"/>
        </w:rPr>
        <w:t>as well as developing its own concer</w:t>
      </w:r>
      <w:r w:rsidR="7F576DBF" w:rsidRPr="4BAD01EA">
        <w:rPr>
          <w:rFonts w:asciiTheme="majorBidi" w:hAnsiTheme="majorBidi" w:cstheme="majorBidi"/>
        </w:rPr>
        <w:t>ns, with the result that</w:t>
      </w:r>
      <w:r w:rsidR="43A3299A" w:rsidRPr="4BAD01EA">
        <w:rPr>
          <w:rFonts w:asciiTheme="majorBidi" w:hAnsiTheme="majorBidi" w:cstheme="majorBidi"/>
        </w:rPr>
        <w:t xml:space="preserve"> it</w:t>
      </w:r>
      <w:r w:rsidR="5F9CF6C9" w:rsidRPr="4BAD01EA">
        <w:rPr>
          <w:rFonts w:asciiTheme="majorBidi" w:hAnsiTheme="majorBidi" w:cstheme="majorBidi"/>
        </w:rPr>
        <w:t xml:space="preserve"> is longer than the two Exodus </w:t>
      </w:r>
      <w:r w:rsidR="158FC164" w:rsidRPr="4BAD01EA">
        <w:rPr>
          <w:rFonts w:asciiTheme="majorBidi" w:hAnsiTheme="majorBidi" w:cstheme="majorBidi"/>
        </w:rPr>
        <w:t xml:space="preserve">sets </w:t>
      </w:r>
      <w:r w:rsidR="1C526527" w:rsidRPr="4BAD01EA">
        <w:rPr>
          <w:rFonts w:asciiTheme="majorBidi" w:hAnsiTheme="majorBidi" w:cstheme="majorBidi"/>
        </w:rPr>
        <w:t>combined</w:t>
      </w:r>
      <w:r w:rsidR="711CEE18" w:rsidRPr="4BAD01EA">
        <w:rPr>
          <w:rFonts w:asciiTheme="majorBidi" w:hAnsiTheme="majorBidi" w:cstheme="majorBidi"/>
        </w:rPr>
        <w:t xml:space="preserve">. </w:t>
      </w:r>
      <w:r w:rsidR="65D7CDEC" w:rsidRPr="4BAD01EA">
        <w:rPr>
          <w:rFonts w:asciiTheme="majorBidi" w:hAnsiTheme="majorBidi" w:cstheme="majorBidi"/>
        </w:rPr>
        <w:t xml:space="preserve">As they put theirs in </w:t>
      </w:r>
      <w:r w:rsidR="5F6FE8E9" w:rsidRPr="4BAD01EA">
        <w:rPr>
          <w:rFonts w:asciiTheme="majorBidi" w:hAnsiTheme="majorBidi" w:cstheme="majorBidi"/>
        </w:rPr>
        <w:t xml:space="preserve">the context of the exodus and of life in Canaan, </w:t>
      </w:r>
      <w:r w:rsidR="41B58053" w:rsidRPr="4BAD01EA">
        <w:rPr>
          <w:rFonts w:asciiTheme="majorBidi" w:hAnsiTheme="majorBidi" w:cstheme="majorBidi"/>
        </w:rPr>
        <w:t>Leviticus</w:t>
      </w:r>
      <w:r w:rsidR="65D7CDEC" w:rsidRPr="4BAD01EA">
        <w:rPr>
          <w:rFonts w:asciiTheme="majorBidi" w:hAnsiTheme="majorBidi" w:cstheme="majorBidi"/>
        </w:rPr>
        <w:t xml:space="preserve"> puts its set in the context</w:t>
      </w:r>
      <w:r w:rsidR="5F6FE8E9" w:rsidRPr="4BAD01EA">
        <w:rPr>
          <w:rFonts w:asciiTheme="majorBidi" w:hAnsiTheme="majorBidi" w:cstheme="majorBidi"/>
        </w:rPr>
        <w:t xml:space="preserve"> of </w:t>
      </w:r>
      <w:r w:rsidR="41B58053" w:rsidRPr="4BAD01EA">
        <w:rPr>
          <w:rFonts w:asciiTheme="majorBidi" w:hAnsiTheme="majorBidi" w:cstheme="majorBidi"/>
        </w:rPr>
        <w:t>its characteristic framework, a concern with the sacredness of the people</w:t>
      </w:r>
      <w:r w:rsidR="1690A333" w:rsidRPr="4BAD01EA">
        <w:rPr>
          <w:rFonts w:asciiTheme="majorBidi" w:hAnsiTheme="majorBidi" w:cstheme="majorBidi"/>
        </w:rPr>
        <w:t xml:space="preserve"> and its </w:t>
      </w:r>
      <w:r w:rsidR="492AAC5F" w:rsidRPr="4BAD01EA">
        <w:rPr>
          <w:rFonts w:asciiTheme="majorBidi" w:hAnsiTheme="majorBidi" w:cstheme="majorBidi"/>
        </w:rPr>
        <w:t>commitment to the fact that “I am Yahweh</w:t>
      </w:r>
      <w:r w:rsidR="3F5BFA10" w:rsidRPr="4BAD01EA">
        <w:rPr>
          <w:rFonts w:asciiTheme="majorBidi" w:hAnsiTheme="majorBidi" w:cstheme="majorBidi"/>
        </w:rPr>
        <w:t>”</w:t>
      </w:r>
      <w:r w:rsidR="15D1B4BD" w:rsidRPr="4BAD01EA">
        <w:rPr>
          <w:rFonts w:asciiTheme="majorBidi" w:hAnsiTheme="majorBidi" w:cstheme="majorBidi"/>
        </w:rPr>
        <w:t>—</w:t>
      </w:r>
      <w:r w:rsidR="492AAC5F" w:rsidRPr="4BAD01EA">
        <w:rPr>
          <w:rFonts w:asciiTheme="majorBidi" w:hAnsiTheme="majorBidi" w:cstheme="majorBidi"/>
        </w:rPr>
        <w:t>so do what I say in light of the prio</w:t>
      </w:r>
      <w:r w:rsidR="6FCF2067" w:rsidRPr="4BAD01EA">
        <w:rPr>
          <w:rFonts w:asciiTheme="majorBidi" w:hAnsiTheme="majorBidi" w:cstheme="majorBidi"/>
        </w:rPr>
        <w:t>r</w:t>
      </w:r>
      <w:r w:rsidR="492AAC5F" w:rsidRPr="4BAD01EA">
        <w:rPr>
          <w:rFonts w:asciiTheme="majorBidi" w:hAnsiTheme="majorBidi" w:cstheme="majorBidi"/>
        </w:rPr>
        <w:t>ities I have.</w:t>
      </w:r>
      <w:r w:rsidR="3B867DF7" w:rsidRPr="4BAD01EA">
        <w:rPr>
          <w:rFonts w:asciiTheme="majorBidi" w:hAnsiTheme="majorBidi" w:cstheme="majorBidi"/>
        </w:rPr>
        <w:t xml:space="preserve"> Whereas</w:t>
      </w:r>
      <w:r w:rsidR="79751AA6" w:rsidRPr="4BAD01EA">
        <w:rPr>
          <w:rFonts w:asciiTheme="majorBidi" w:hAnsiTheme="majorBidi" w:cstheme="majorBidi"/>
        </w:rPr>
        <w:t xml:space="preserve"> Exod 20</w:t>
      </w:r>
      <w:r w:rsidR="211A78E3" w:rsidRPr="4BAD01EA">
        <w:rPr>
          <w:rFonts w:asciiTheme="majorBidi" w:hAnsiTheme="majorBidi" w:cstheme="majorBidi"/>
        </w:rPr>
        <w:t>,</w:t>
      </w:r>
      <w:r w:rsidR="3C46A3C5" w:rsidRPr="4BAD01EA">
        <w:rPr>
          <w:rFonts w:asciiTheme="majorBidi" w:hAnsiTheme="majorBidi" w:cstheme="majorBidi"/>
        </w:rPr>
        <w:t xml:space="preserve"> being quite</w:t>
      </w:r>
      <w:r w:rsidR="79751AA6" w:rsidRPr="4BAD01EA">
        <w:rPr>
          <w:rFonts w:asciiTheme="majorBidi" w:hAnsiTheme="majorBidi" w:cstheme="majorBidi"/>
        </w:rPr>
        <w:t xml:space="preserve"> general in its ex</w:t>
      </w:r>
      <w:r w:rsidR="3C46A3C5" w:rsidRPr="4BAD01EA">
        <w:rPr>
          <w:rFonts w:asciiTheme="majorBidi" w:hAnsiTheme="majorBidi" w:cstheme="majorBidi"/>
        </w:rPr>
        <w:t>pectations</w:t>
      </w:r>
      <w:r w:rsidR="37E11B10" w:rsidRPr="4BAD01EA">
        <w:rPr>
          <w:rFonts w:asciiTheme="majorBidi" w:hAnsiTheme="majorBidi" w:cstheme="majorBidi"/>
        </w:rPr>
        <w:t>,</w:t>
      </w:r>
      <w:r w:rsidR="3C46A3C5" w:rsidRPr="4BAD01EA">
        <w:rPr>
          <w:rFonts w:asciiTheme="majorBidi" w:hAnsiTheme="majorBidi" w:cstheme="majorBidi"/>
        </w:rPr>
        <w:t xml:space="preserve"> </w:t>
      </w:r>
      <w:r w:rsidR="6276171A" w:rsidRPr="4BAD01EA">
        <w:rPr>
          <w:rFonts w:asciiTheme="majorBidi" w:hAnsiTheme="majorBidi" w:cstheme="majorBidi"/>
        </w:rPr>
        <w:t xml:space="preserve">does not </w:t>
      </w:r>
      <w:r w:rsidR="13714B65" w:rsidRPr="4BAD01EA">
        <w:rPr>
          <w:rFonts w:asciiTheme="majorBidi" w:hAnsiTheme="majorBidi" w:cstheme="majorBidi"/>
        </w:rPr>
        <w:t xml:space="preserve">suggest a particular context as the background of its </w:t>
      </w:r>
      <w:r w:rsidR="425D92AA" w:rsidRPr="4BAD01EA">
        <w:rPr>
          <w:rFonts w:asciiTheme="majorBidi" w:hAnsiTheme="majorBidi" w:cstheme="majorBidi"/>
        </w:rPr>
        <w:t>reflection</w:t>
      </w:r>
      <w:r w:rsidR="71681C87" w:rsidRPr="4BAD01EA">
        <w:rPr>
          <w:rFonts w:asciiTheme="majorBidi" w:hAnsiTheme="majorBidi" w:cstheme="majorBidi"/>
        </w:rPr>
        <w:t xml:space="preserve">, </w:t>
      </w:r>
      <w:r w:rsidR="0A88BCCF" w:rsidRPr="4BAD01EA">
        <w:rPr>
          <w:rFonts w:asciiTheme="majorBidi" w:hAnsiTheme="majorBidi" w:cstheme="majorBidi"/>
        </w:rPr>
        <w:t>Lev 19</w:t>
      </w:r>
      <w:r w:rsidR="034FC506" w:rsidRPr="4BAD01EA">
        <w:rPr>
          <w:rFonts w:asciiTheme="majorBidi" w:hAnsiTheme="majorBidi" w:cstheme="majorBidi"/>
        </w:rPr>
        <w:t xml:space="preserve"> compares more with</w:t>
      </w:r>
      <w:r w:rsidR="71681C87" w:rsidRPr="4BAD01EA">
        <w:rPr>
          <w:rFonts w:asciiTheme="majorBidi" w:hAnsiTheme="majorBidi" w:cstheme="majorBidi"/>
        </w:rPr>
        <w:t xml:space="preserve"> Exod 34 </w:t>
      </w:r>
      <w:r w:rsidR="034FC506" w:rsidRPr="4BAD01EA">
        <w:rPr>
          <w:rFonts w:asciiTheme="majorBidi" w:hAnsiTheme="majorBidi" w:cstheme="majorBidi"/>
        </w:rPr>
        <w:t xml:space="preserve">in </w:t>
      </w:r>
      <w:r w:rsidR="3534336C" w:rsidRPr="4BAD01EA">
        <w:rPr>
          <w:rFonts w:asciiTheme="majorBidi" w:hAnsiTheme="majorBidi" w:cstheme="majorBidi"/>
        </w:rPr>
        <w:t xml:space="preserve">overtly </w:t>
      </w:r>
      <w:r w:rsidR="425D92AA" w:rsidRPr="4BAD01EA">
        <w:rPr>
          <w:rFonts w:asciiTheme="majorBidi" w:hAnsiTheme="majorBidi" w:cstheme="majorBidi"/>
        </w:rPr>
        <w:t>suggesting</w:t>
      </w:r>
      <w:r w:rsidR="3534336C" w:rsidRPr="4BAD01EA">
        <w:rPr>
          <w:rFonts w:asciiTheme="majorBidi" w:hAnsiTheme="majorBidi" w:cstheme="majorBidi"/>
        </w:rPr>
        <w:t xml:space="preserve"> issues that would be raised</w:t>
      </w:r>
      <w:r w:rsidR="37E11B10" w:rsidRPr="4BAD01EA">
        <w:rPr>
          <w:rFonts w:asciiTheme="majorBidi" w:hAnsiTheme="majorBidi" w:cstheme="majorBidi"/>
        </w:rPr>
        <w:t xml:space="preserve"> by</w:t>
      </w:r>
      <w:r w:rsidR="3534336C" w:rsidRPr="4BAD01EA">
        <w:rPr>
          <w:rFonts w:asciiTheme="majorBidi" w:hAnsiTheme="majorBidi" w:cstheme="majorBidi"/>
        </w:rPr>
        <w:t xml:space="preserve"> </w:t>
      </w:r>
      <w:r w:rsidR="384C5F32" w:rsidRPr="4BAD01EA">
        <w:rPr>
          <w:rFonts w:asciiTheme="majorBidi" w:hAnsiTheme="majorBidi" w:cstheme="majorBidi"/>
        </w:rPr>
        <w:t>life in Canaan</w:t>
      </w:r>
      <w:r w:rsidR="5DDC8CCB" w:rsidRPr="4BAD01EA">
        <w:rPr>
          <w:rFonts w:asciiTheme="majorBidi" w:hAnsiTheme="majorBidi" w:cstheme="majorBidi"/>
        </w:rPr>
        <w:t>.</w:t>
      </w:r>
      <w:r w:rsidR="15DAFA22" w:rsidRPr="4BAD01EA">
        <w:rPr>
          <w:rFonts w:asciiTheme="majorBidi" w:hAnsiTheme="majorBidi" w:cstheme="majorBidi"/>
        </w:rPr>
        <w:t xml:space="preserve"> </w:t>
      </w:r>
      <w:r w:rsidR="00F0482C" w:rsidRPr="4BAD01EA">
        <w:rPr>
          <w:rFonts w:asciiTheme="majorBidi" w:hAnsiTheme="majorBidi" w:cstheme="majorBidi"/>
        </w:rPr>
        <w:t xml:space="preserve">Its combination of broad order with randomness </w:t>
      </w:r>
      <w:r w:rsidR="724EC366" w:rsidRPr="4BAD01EA">
        <w:rPr>
          <w:rFonts w:asciiTheme="majorBidi" w:hAnsiTheme="majorBidi" w:cstheme="majorBidi"/>
        </w:rPr>
        <w:t xml:space="preserve">makes it look like a chapter that grew over time </w:t>
      </w:r>
      <w:r w:rsidR="4709F899" w:rsidRPr="4BAD01EA">
        <w:rPr>
          <w:rFonts w:asciiTheme="majorBidi" w:hAnsiTheme="majorBidi" w:cstheme="majorBidi"/>
        </w:rPr>
        <w:t>as</w:t>
      </w:r>
      <w:r w:rsidR="724EC366" w:rsidRPr="4BAD01EA">
        <w:rPr>
          <w:rFonts w:asciiTheme="majorBidi" w:hAnsiTheme="majorBidi" w:cstheme="majorBidi"/>
        </w:rPr>
        <w:t xml:space="preserve"> it worked out the implications of principles such as are summarized in the Decalogue</w:t>
      </w:r>
      <w:r w:rsidR="692653DE" w:rsidRPr="4BAD01EA">
        <w:rPr>
          <w:rFonts w:asciiTheme="majorBidi" w:hAnsiTheme="majorBidi" w:cstheme="majorBidi"/>
        </w:rPr>
        <w:t>,</w:t>
      </w:r>
      <w:r w:rsidR="588E2BED" w:rsidRPr="4BAD01EA">
        <w:rPr>
          <w:rFonts w:asciiTheme="majorBidi" w:hAnsiTheme="majorBidi" w:cstheme="majorBidi"/>
        </w:rPr>
        <w:t xml:space="preserve"> in light </w:t>
      </w:r>
      <w:r w:rsidR="0BB0745A" w:rsidRPr="4BAD01EA">
        <w:rPr>
          <w:rFonts w:asciiTheme="majorBidi" w:hAnsiTheme="majorBidi" w:cstheme="majorBidi"/>
        </w:rPr>
        <w:t xml:space="preserve">of </w:t>
      </w:r>
      <w:r w:rsidR="0B5CA416" w:rsidRPr="4BAD01EA">
        <w:rPr>
          <w:rFonts w:asciiTheme="majorBidi" w:hAnsiTheme="majorBidi" w:cstheme="majorBidi"/>
        </w:rPr>
        <w:t>questions ar</w:t>
      </w:r>
      <w:r w:rsidR="692653DE" w:rsidRPr="4BAD01EA">
        <w:rPr>
          <w:rFonts w:asciiTheme="majorBidi" w:hAnsiTheme="majorBidi" w:cstheme="majorBidi"/>
        </w:rPr>
        <w:t>ising</w:t>
      </w:r>
      <w:r w:rsidR="0B5CA416" w:rsidRPr="4BAD01EA">
        <w:rPr>
          <w:rFonts w:asciiTheme="majorBidi" w:hAnsiTheme="majorBidi" w:cstheme="majorBidi"/>
        </w:rPr>
        <w:t xml:space="preserve"> in </w:t>
      </w:r>
      <w:r w:rsidR="529F5940" w:rsidRPr="4BAD01EA">
        <w:rPr>
          <w:rFonts w:asciiTheme="majorBidi" w:hAnsiTheme="majorBidi" w:cstheme="majorBidi"/>
        </w:rPr>
        <w:t>different</w:t>
      </w:r>
      <w:r w:rsidR="0B5CA416" w:rsidRPr="4BAD01EA">
        <w:rPr>
          <w:rFonts w:asciiTheme="majorBidi" w:hAnsiTheme="majorBidi" w:cstheme="majorBidi"/>
        </w:rPr>
        <w:t xml:space="preserve"> contexts. </w:t>
      </w:r>
      <w:r w:rsidR="04596F4C" w:rsidRPr="4BAD01EA">
        <w:rPr>
          <w:rFonts w:asciiTheme="majorBidi" w:hAnsiTheme="majorBidi" w:cstheme="majorBidi"/>
        </w:rPr>
        <w:t>I</w:t>
      </w:r>
      <w:r w:rsidR="248163DF" w:rsidRPr="4BAD01EA">
        <w:rPr>
          <w:rFonts w:asciiTheme="majorBidi" w:hAnsiTheme="majorBidi" w:cstheme="majorBidi"/>
        </w:rPr>
        <w:t>t combines</w:t>
      </w:r>
      <w:r w:rsidR="0B5CA416" w:rsidRPr="4BAD01EA">
        <w:rPr>
          <w:rFonts w:asciiTheme="majorBidi" w:hAnsiTheme="majorBidi" w:cstheme="majorBidi"/>
        </w:rPr>
        <w:t xml:space="preserve"> groups of biddings concerning relationships with God and </w:t>
      </w:r>
      <w:r w:rsidR="5D514DFA" w:rsidRPr="4BAD01EA">
        <w:rPr>
          <w:rFonts w:asciiTheme="majorBidi" w:hAnsiTheme="majorBidi" w:cstheme="majorBidi"/>
        </w:rPr>
        <w:t xml:space="preserve">concerning </w:t>
      </w:r>
      <w:r w:rsidR="0B5CA416" w:rsidRPr="4BAD01EA">
        <w:rPr>
          <w:rFonts w:asciiTheme="majorBidi" w:hAnsiTheme="majorBidi" w:cstheme="majorBidi"/>
        </w:rPr>
        <w:t xml:space="preserve">relationships in the community, and </w:t>
      </w:r>
      <w:r w:rsidR="5D514DFA" w:rsidRPr="4BAD01EA">
        <w:rPr>
          <w:rFonts w:asciiTheme="majorBidi" w:hAnsiTheme="majorBidi" w:cstheme="majorBidi"/>
        </w:rPr>
        <w:t xml:space="preserve">it combines </w:t>
      </w:r>
      <w:r w:rsidR="0B5CA416" w:rsidRPr="4BAD01EA">
        <w:rPr>
          <w:rFonts w:asciiTheme="majorBidi" w:hAnsiTheme="majorBidi" w:cstheme="majorBidi"/>
        </w:rPr>
        <w:t>two types of bidding—moral exhortations</w:t>
      </w:r>
      <w:r w:rsidR="529F5940" w:rsidRPr="4BAD01EA">
        <w:rPr>
          <w:rFonts w:asciiTheme="majorBidi" w:hAnsiTheme="majorBidi" w:cstheme="majorBidi"/>
        </w:rPr>
        <w:t>,</w:t>
      </w:r>
      <w:r w:rsidR="0B5CA416" w:rsidRPr="4BAD01EA">
        <w:rPr>
          <w:rFonts w:asciiTheme="majorBidi" w:hAnsiTheme="majorBidi" w:cstheme="majorBidi"/>
        </w:rPr>
        <w:t xml:space="preserve"> and directives</w:t>
      </w:r>
      <w:r w:rsidR="25201F02" w:rsidRPr="4BAD01EA">
        <w:rPr>
          <w:rFonts w:asciiTheme="majorBidi" w:hAnsiTheme="majorBidi" w:cstheme="majorBidi"/>
        </w:rPr>
        <w:t xml:space="preserve"> that </w:t>
      </w:r>
      <w:r w:rsidR="5EEE6209" w:rsidRPr="4BAD01EA">
        <w:rPr>
          <w:rFonts w:asciiTheme="majorBidi" w:hAnsiTheme="majorBidi" w:cstheme="majorBidi"/>
        </w:rPr>
        <w:t>are more like</w:t>
      </w:r>
      <w:r w:rsidR="0B5CA416" w:rsidRPr="4BAD01EA">
        <w:rPr>
          <w:rFonts w:asciiTheme="majorBidi" w:hAnsiTheme="majorBidi" w:cstheme="majorBidi"/>
        </w:rPr>
        <w:t xml:space="preserve"> ordinances.</w:t>
      </w:r>
      <w:r w:rsidR="64A0ABE9" w:rsidRPr="4BAD01EA">
        <w:rPr>
          <w:rFonts w:asciiTheme="majorBidi" w:hAnsiTheme="majorBidi" w:cstheme="majorBidi"/>
        </w:rPr>
        <w:t xml:space="preserve"> Its discursive sections might have been added to a collection of biddings that were originally more uniformly succinct, with some of its more discursive biddings comparing with the kind that appear subsequently in Exod 21–23. In turn, that </w:t>
      </w:r>
      <w:r w:rsidR="0D9AA0B9" w:rsidRPr="4BAD01EA">
        <w:rPr>
          <w:rFonts w:asciiTheme="majorBidi" w:hAnsiTheme="majorBidi" w:cstheme="majorBidi"/>
        </w:rPr>
        <w:t xml:space="preserve">feature </w:t>
      </w:r>
      <w:r w:rsidR="64A0ABE9" w:rsidRPr="4BAD01EA">
        <w:rPr>
          <w:rFonts w:asciiTheme="majorBidi" w:hAnsiTheme="majorBidi" w:cstheme="majorBidi"/>
        </w:rPr>
        <w:t xml:space="preserve">draws attention to the </w:t>
      </w:r>
      <w:r w:rsidR="2ED50B61" w:rsidRPr="4BAD01EA">
        <w:rPr>
          <w:rFonts w:asciiTheme="majorBidi" w:hAnsiTheme="majorBidi" w:cstheme="majorBidi"/>
        </w:rPr>
        <w:t xml:space="preserve">Decalogue’s </w:t>
      </w:r>
      <w:r w:rsidR="64A0ABE9" w:rsidRPr="4BAD01EA">
        <w:rPr>
          <w:rFonts w:asciiTheme="majorBidi" w:hAnsiTheme="majorBidi" w:cstheme="majorBidi"/>
        </w:rPr>
        <w:t>combin</w:t>
      </w:r>
      <w:r w:rsidR="2ED50B61" w:rsidRPr="4BAD01EA">
        <w:rPr>
          <w:rFonts w:asciiTheme="majorBidi" w:hAnsiTheme="majorBidi" w:cstheme="majorBidi"/>
        </w:rPr>
        <w:t>ing</w:t>
      </w:r>
      <w:del w:id="106" w:author="John Goldingay" w:date="2025-06-12T14:43:00Z" w16du:dateUtc="2025-06-12T13:43:00Z">
        <w:r w:rsidR="2ED50B61" w:rsidRPr="4BAD01EA" w:rsidDel="001F16B8">
          <w:rPr>
            <w:rFonts w:asciiTheme="majorBidi" w:hAnsiTheme="majorBidi" w:cstheme="majorBidi"/>
          </w:rPr>
          <w:delText>:</w:delText>
        </w:r>
      </w:del>
      <w:ins w:id="107" w:author="John Goldingay" w:date="2025-06-12T14:43:00Z" w16du:dateUtc="2025-06-12T13:43:00Z">
        <w:r w:rsidR="001F16B8">
          <w:rPr>
            <w:rFonts w:asciiTheme="majorBidi" w:hAnsiTheme="majorBidi" w:cstheme="majorBidi"/>
          </w:rPr>
          <w:t xml:space="preserve"> </w:t>
        </w:r>
      </w:ins>
      <w:ins w:id="108" w:author="John Goldingay" w:date="2025-06-12T14:44:00Z" w16du:dateUtc="2025-06-12T13:44:00Z">
        <w:r w:rsidR="0026225F">
          <w:rPr>
            <w:rFonts w:asciiTheme="majorBidi" w:hAnsiTheme="majorBidi" w:cstheme="majorBidi"/>
          </w:rPr>
          <w:t>(</w:t>
        </w:r>
      </w:ins>
      <w:ins w:id="109" w:author="John Goldingay" w:date="2025-06-12T14:43:00Z" w16du:dateUtc="2025-06-12T13:43:00Z">
        <w:r w:rsidR="001F16B8">
          <w:rPr>
            <w:rFonts w:asciiTheme="majorBidi" w:hAnsiTheme="majorBidi" w:cstheme="majorBidi"/>
          </w:rPr>
          <w:t>run on</w:t>
        </w:r>
      </w:ins>
      <w:ins w:id="110" w:author="John Goldingay" w:date="2025-06-12T14:44:00Z" w16du:dateUtc="2025-06-12T13:44:00Z">
        <w:r w:rsidR="0026225F">
          <w:rPr>
            <w:rFonts w:asciiTheme="majorBidi" w:hAnsiTheme="majorBidi" w:cstheme="majorBidi"/>
          </w:rPr>
          <w:t>)</w:t>
        </w:r>
      </w:ins>
    </w:p>
    <w:p w14:paraId="4B83FD62" w14:textId="03006DA2" w:rsidR="00A5749C" w:rsidRPr="00EA1895" w:rsidRDefault="00EC4DF0" w:rsidP="00085449">
      <w:pPr>
        <w:rPr>
          <w:rFonts w:asciiTheme="majorBidi" w:hAnsiTheme="majorBidi" w:cstheme="majorBidi"/>
        </w:rPr>
      </w:pPr>
      <w:r w:rsidRPr="00EA1895">
        <w:rPr>
          <w:rFonts w:asciiTheme="majorBidi" w:hAnsiTheme="majorBidi" w:cstheme="majorBidi"/>
        </w:rPr>
        <w:t xml:space="preserve"> </w:t>
      </w:r>
    </w:p>
    <w:p w14:paraId="0F5B0A02" w14:textId="44BDA792" w:rsidR="009E5ADB" w:rsidRPr="00EA1895" w:rsidRDefault="00EC4DF0" w:rsidP="00A5749C">
      <w:pPr>
        <w:pStyle w:val="Bullet"/>
        <w:rPr>
          <w:rFonts w:asciiTheme="majorBidi" w:hAnsiTheme="majorBidi" w:cstheme="majorBidi"/>
        </w:rPr>
      </w:pPr>
      <w:r w:rsidRPr="00EA1895">
        <w:rPr>
          <w:rFonts w:asciiTheme="majorBidi" w:hAnsiTheme="majorBidi" w:cstheme="majorBidi"/>
        </w:rPr>
        <w:lastRenderedPageBreak/>
        <w:t xml:space="preserve">the succinct </w:t>
      </w:r>
      <w:r w:rsidR="00F70117" w:rsidRPr="00EA1895">
        <w:rPr>
          <w:rFonts w:asciiTheme="majorBidi" w:hAnsiTheme="majorBidi" w:cstheme="majorBidi"/>
        </w:rPr>
        <w:t>and reasonably self-explanatory</w:t>
      </w:r>
      <w:r w:rsidR="00131D6F" w:rsidRPr="00EA1895">
        <w:rPr>
          <w:rFonts w:asciiTheme="majorBidi" w:hAnsiTheme="majorBidi" w:cstheme="majorBidi"/>
        </w:rPr>
        <w:t xml:space="preserve"> and uncontroversial</w:t>
      </w:r>
      <w:r w:rsidR="00F70117" w:rsidRPr="00EA1895">
        <w:rPr>
          <w:rFonts w:asciiTheme="majorBidi" w:hAnsiTheme="majorBidi" w:cstheme="majorBidi"/>
        </w:rPr>
        <w:t xml:space="preserve"> </w:t>
      </w:r>
      <w:r w:rsidRPr="00EA1895">
        <w:rPr>
          <w:rFonts w:asciiTheme="majorBidi" w:hAnsiTheme="majorBidi" w:cstheme="majorBidi"/>
        </w:rPr>
        <w:t>(</w:t>
      </w:r>
      <w:r w:rsidR="004013DA" w:rsidRPr="00EA1895">
        <w:rPr>
          <w:rFonts w:asciiTheme="majorBidi" w:hAnsiTheme="majorBidi" w:cstheme="majorBidi"/>
        </w:rPr>
        <w:t>murder</w:t>
      </w:r>
      <w:r w:rsidR="003E2765" w:rsidRPr="00EA1895">
        <w:rPr>
          <w:rFonts w:asciiTheme="majorBidi" w:hAnsiTheme="majorBidi" w:cstheme="majorBidi"/>
        </w:rPr>
        <w:t xml:space="preserve">, adultery, </w:t>
      </w:r>
      <w:r w:rsidR="004013DA" w:rsidRPr="00EA1895">
        <w:rPr>
          <w:rFonts w:asciiTheme="majorBidi" w:hAnsiTheme="majorBidi" w:cstheme="majorBidi"/>
        </w:rPr>
        <w:t xml:space="preserve">theft, </w:t>
      </w:r>
      <w:r w:rsidR="00151FEA" w:rsidRPr="00EA1895">
        <w:rPr>
          <w:rFonts w:asciiTheme="majorBidi" w:hAnsiTheme="majorBidi" w:cstheme="majorBidi"/>
        </w:rPr>
        <w:t>perjury</w:t>
      </w:r>
      <w:r w:rsidR="004013DA" w:rsidRPr="00EA1895">
        <w:rPr>
          <w:rFonts w:asciiTheme="majorBidi" w:hAnsiTheme="majorBidi" w:cstheme="majorBidi"/>
        </w:rPr>
        <w:t>)</w:t>
      </w:r>
      <w:ins w:id="111" w:author="John Goldingay" w:date="2025-06-12T14:44:00Z" w16du:dateUtc="2025-06-12T13:44:00Z">
        <w:r w:rsidR="00D15695">
          <w:rPr>
            <w:rFonts w:asciiTheme="majorBidi" w:hAnsiTheme="majorBidi" w:cstheme="majorBidi"/>
          </w:rPr>
          <w:t xml:space="preserve">, </w:t>
        </w:r>
        <w:r w:rsidR="0026225F">
          <w:rPr>
            <w:rFonts w:asciiTheme="majorBidi" w:hAnsiTheme="majorBidi" w:cstheme="majorBidi"/>
          </w:rPr>
          <w:t>(</w:t>
        </w:r>
        <w:r w:rsidR="00D15695">
          <w:rPr>
            <w:rFonts w:asciiTheme="majorBidi" w:hAnsiTheme="majorBidi" w:cstheme="majorBidi"/>
          </w:rPr>
          <w:t>run on</w:t>
        </w:r>
        <w:r w:rsidR="0026225F">
          <w:rPr>
            <w:rFonts w:asciiTheme="majorBidi" w:hAnsiTheme="majorBidi" w:cstheme="majorBidi"/>
          </w:rPr>
          <w:t>)</w:t>
        </w:r>
      </w:ins>
    </w:p>
    <w:p w14:paraId="2677304D" w14:textId="25519D8E" w:rsidR="009E5ADB" w:rsidRPr="00EA1895" w:rsidRDefault="00E37AA1" w:rsidP="00A5749C">
      <w:pPr>
        <w:pStyle w:val="Bullet"/>
        <w:rPr>
          <w:rFonts w:asciiTheme="majorBidi" w:hAnsiTheme="majorBidi" w:cstheme="majorBidi"/>
        </w:rPr>
      </w:pPr>
      <w:r w:rsidRPr="00EA1895">
        <w:rPr>
          <w:rFonts w:asciiTheme="majorBidi" w:hAnsiTheme="majorBidi" w:cstheme="majorBidi"/>
        </w:rPr>
        <w:t xml:space="preserve">the succinct but a little enigmatic (e.g., </w:t>
      </w:r>
      <w:r w:rsidR="000B2B0A" w:rsidRPr="00EA1895">
        <w:rPr>
          <w:rFonts w:asciiTheme="majorBidi" w:hAnsiTheme="majorBidi" w:cstheme="majorBidi"/>
        </w:rPr>
        <w:t>other gods “beside me,”</w:t>
      </w:r>
      <w:r w:rsidR="005E179D" w:rsidRPr="00EA1895">
        <w:rPr>
          <w:rFonts w:asciiTheme="majorBidi" w:hAnsiTheme="majorBidi" w:cstheme="majorBidi"/>
        </w:rPr>
        <w:t xml:space="preserve"> “upon my face</w:t>
      </w:r>
      <w:r w:rsidR="00A934EF" w:rsidRPr="00EA1895">
        <w:rPr>
          <w:rFonts w:asciiTheme="majorBidi" w:hAnsiTheme="majorBidi" w:cstheme="majorBidi"/>
        </w:rPr>
        <w:t>”;</w:t>
      </w:r>
      <w:r w:rsidR="000B2B0A" w:rsidRPr="00EA1895">
        <w:rPr>
          <w:rFonts w:asciiTheme="majorBidi" w:hAnsiTheme="majorBidi" w:cstheme="majorBidi"/>
        </w:rPr>
        <w:t xml:space="preserve"> </w:t>
      </w:r>
      <w:r w:rsidR="007A3192" w:rsidRPr="00EA1895">
        <w:rPr>
          <w:rFonts w:asciiTheme="majorBidi" w:hAnsiTheme="majorBidi" w:cstheme="majorBidi"/>
          <w:i/>
          <w:iCs/>
        </w:rPr>
        <w:t>‘al-panay</w:t>
      </w:r>
      <w:r w:rsidR="007A3192" w:rsidRPr="00EA1895">
        <w:rPr>
          <w:rFonts w:asciiTheme="majorBidi" w:hAnsiTheme="majorBidi" w:cstheme="majorBidi"/>
        </w:rPr>
        <w:t>)</w:t>
      </w:r>
      <w:ins w:id="112" w:author="John Goldingay" w:date="2025-06-12T14:44:00Z" w16du:dateUtc="2025-06-12T13:44:00Z">
        <w:r w:rsidR="00D15695">
          <w:rPr>
            <w:rFonts w:asciiTheme="majorBidi" w:hAnsiTheme="majorBidi" w:cstheme="majorBidi"/>
          </w:rPr>
          <w:t>, and</w:t>
        </w:r>
        <w:r w:rsidR="0026225F">
          <w:rPr>
            <w:rFonts w:asciiTheme="majorBidi" w:hAnsiTheme="majorBidi" w:cstheme="majorBidi"/>
          </w:rPr>
          <w:t xml:space="preserve"> (run on)</w:t>
        </w:r>
      </w:ins>
    </w:p>
    <w:p w14:paraId="047F01BF" w14:textId="536D62E1" w:rsidR="004075C1" w:rsidRPr="00EA1895" w:rsidRDefault="0036799C" w:rsidP="00A5749C">
      <w:pPr>
        <w:pStyle w:val="Bullet"/>
        <w:rPr>
          <w:rFonts w:asciiTheme="majorBidi" w:hAnsiTheme="majorBidi" w:cstheme="majorBidi"/>
        </w:rPr>
      </w:pPr>
      <w:r w:rsidRPr="00EA1895">
        <w:rPr>
          <w:rFonts w:asciiTheme="majorBidi" w:hAnsiTheme="majorBidi" w:cstheme="majorBidi"/>
        </w:rPr>
        <w:t>the more discursive</w:t>
      </w:r>
      <w:r w:rsidR="00301ED3" w:rsidRPr="00EA1895">
        <w:rPr>
          <w:rFonts w:asciiTheme="majorBidi" w:hAnsiTheme="majorBidi" w:cstheme="majorBidi"/>
        </w:rPr>
        <w:t>,</w:t>
      </w:r>
      <w:r w:rsidR="004A1ED0" w:rsidRPr="00EA1895">
        <w:rPr>
          <w:rFonts w:asciiTheme="majorBidi" w:hAnsiTheme="majorBidi" w:cstheme="majorBidi"/>
        </w:rPr>
        <w:t xml:space="preserve"> </w:t>
      </w:r>
      <w:r w:rsidR="00B96E8E" w:rsidRPr="00EA1895">
        <w:rPr>
          <w:rFonts w:asciiTheme="majorBidi" w:hAnsiTheme="majorBidi" w:cstheme="majorBidi"/>
        </w:rPr>
        <w:t>surprising</w:t>
      </w:r>
      <w:r w:rsidR="00301ED3" w:rsidRPr="00EA1895">
        <w:rPr>
          <w:rFonts w:asciiTheme="majorBidi" w:hAnsiTheme="majorBidi" w:cstheme="majorBidi"/>
        </w:rPr>
        <w:t>,</w:t>
      </w:r>
      <w:r w:rsidR="00B96E8E" w:rsidRPr="00EA1895">
        <w:rPr>
          <w:rFonts w:asciiTheme="majorBidi" w:hAnsiTheme="majorBidi" w:cstheme="majorBidi"/>
        </w:rPr>
        <w:t xml:space="preserve"> and </w:t>
      </w:r>
      <w:r w:rsidR="004A1ED0" w:rsidRPr="00EA1895">
        <w:rPr>
          <w:rFonts w:asciiTheme="majorBidi" w:hAnsiTheme="majorBidi" w:cstheme="majorBidi"/>
        </w:rPr>
        <w:t>distinctively Israelite</w:t>
      </w:r>
      <w:r w:rsidR="00A9013E" w:rsidRPr="00EA1895">
        <w:rPr>
          <w:rFonts w:asciiTheme="majorBidi" w:hAnsiTheme="majorBidi" w:cstheme="majorBidi"/>
        </w:rPr>
        <w:t xml:space="preserve"> (the directives concerning images, Sabbath, </w:t>
      </w:r>
      <w:r w:rsidR="00CF5FBD" w:rsidRPr="00EA1895">
        <w:rPr>
          <w:rFonts w:asciiTheme="majorBidi" w:hAnsiTheme="majorBidi" w:cstheme="majorBidi"/>
        </w:rPr>
        <w:t xml:space="preserve">and </w:t>
      </w:r>
      <w:r w:rsidR="00A9013E" w:rsidRPr="00EA1895">
        <w:rPr>
          <w:rFonts w:asciiTheme="majorBidi" w:hAnsiTheme="majorBidi" w:cstheme="majorBidi"/>
        </w:rPr>
        <w:t>coveting</w:t>
      </w:r>
      <w:r w:rsidR="00567085" w:rsidRPr="00EA1895">
        <w:rPr>
          <w:rFonts w:asciiTheme="majorBidi" w:hAnsiTheme="majorBidi" w:cstheme="majorBidi"/>
        </w:rPr>
        <w:t>)</w:t>
      </w:r>
      <w:r w:rsidR="007A7156" w:rsidRPr="00EA1895">
        <w:rPr>
          <w:rFonts w:asciiTheme="majorBidi" w:hAnsiTheme="majorBidi" w:cstheme="majorBidi"/>
        </w:rPr>
        <w:t>, which might reflect contextual needs</w:t>
      </w:r>
      <w:r w:rsidR="000359A7" w:rsidRPr="00EA1895">
        <w:rPr>
          <w:rFonts w:asciiTheme="majorBidi" w:hAnsiTheme="majorBidi" w:cstheme="majorBidi"/>
        </w:rPr>
        <w:t xml:space="preserve"> and </w:t>
      </w:r>
      <w:r w:rsidR="00666848" w:rsidRPr="00EA1895">
        <w:rPr>
          <w:rFonts w:asciiTheme="majorBidi" w:hAnsiTheme="majorBidi" w:cstheme="majorBidi"/>
        </w:rPr>
        <w:t xml:space="preserve">mark the ways in which the Decalogue differs from expectations that any </w:t>
      </w:r>
      <w:r w:rsidR="00093F6E" w:rsidRPr="00EA1895">
        <w:rPr>
          <w:rFonts w:asciiTheme="majorBidi" w:hAnsiTheme="majorBidi" w:cstheme="majorBidi"/>
        </w:rPr>
        <w:t>national code might contain</w:t>
      </w:r>
      <w:r w:rsidR="00567085" w:rsidRPr="00EA1895">
        <w:rPr>
          <w:rFonts w:asciiTheme="majorBidi" w:hAnsiTheme="majorBidi" w:cstheme="majorBidi"/>
        </w:rPr>
        <w:t>.</w:t>
      </w:r>
      <w:r w:rsidR="00D0061F" w:rsidRPr="00EA1895">
        <w:rPr>
          <w:rFonts w:asciiTheme="majorBidi" w:hAnsiTheme="majorBidi" w:cstheme="majorBidi"/>
        </w:rPr>
        <w:t xml:space="preserve"> </w:t>
      </w:r>
      <w:r w:rsidR="007E480D" w:rsidRPr="00EA1895">
        <w:rPr>
          <w:rFonts w:asciiTheme="majorBidi" w:hAnsiTheme="majorBidi" w:cstheme="majorBidi"/>
        </w:rPr>
        <w:t xml:space="preserve">Some rules in Deuteronomy may seek to take further the explication of the coveting command </w:t>
      </w:r>
      <w:r w:rsidR="004455D5" w:rsidRPr="00EA1895">
        <w:rPr>
          <w:rFonts w:asciiTheme="majorBidi" w:hAnsiTheme="majorBidi" w:cstheme="majorBidi"/>
        </w:rPr>
        <w:t>(Rofé</w:t>
      </w:r>
      <w:r w:rsidR="00A52B9D" w:rsidRPr="00EA1895">
        <w:rPr>
          <w:rFonts w:asciiTheme="majorBidi" w:hAnsiTheme="majorBidi" w:cstheme="majorBidi"/>
        </w:rPr>
        <w:t>).</w:t>
      </w:r>
    </w:p>
    <w:p w14:paraId="36E96A6A" w14:textId="77777777" w:rsidR="00F72EF0" w:rsidRPr="00EA1895" w:rsidRDefault="00F72EF0" w:rsidP="00DB5739">
      <w:pPr>
        <w:rPr>
          <w:rFonts w:asciiTheme="majorBidi" w:hAnsiTheme="majorBidi" w:cstheme="majorBidi"/>
        </w:rPr>
      </w:pPr>
    </w:p>
    <w:p w14:paraId="3597A50A" w14:textId="6ECFD9F4" w:rsidR="004072E8" w:rsidRPr="00EA1895" w:rsidRDefault="00E34027" w:rsidP="00DB5739">
      <w:pPr>
        <w:rPr>
          <w:rFonts w:asciiTheme="majorBidi" w:hAnsiTheme="majorBidi" w:cstheme="majorBidi"/>
        </w:rPr>
      </w:pPr>
      <w:r w:rsidRPr="00EA1895">
        <w:rPr>
          <w:rFonts w:asciiTheme="majorBidi" w:hAnsiTheme="majorBidi" w:cstheme="majorBidi"/>
        </w:rPr>
        <w:t>Ezek</w:t>
      </w:r>
      <w:r w:rsidR="007C4CF3" w:rsidRPr="00EA1895">
        <w:rPr>
          <w:rFonts w:asciiTheme="majorBidi" w:hAnsiTheme="majorBidi" w:cstheme="majorBidi"/>
        </w:rPr>
        <w:t xml:space="preserve"> 18</w:t>
      </w:r>
      <w:r w:rsidR="0053419B" w:rsidRPr="00EA1895">
        <w:rPr>
          <w:rFonts w:asciiTheme="majorBidi" w:hAnsiTheme="majorBidi" w:cstheme="majorBidi"/>
        </w:rPr>
        <w:t xml:space="preserve"> includes three slightly different versions of a s</w:t>
      </w:r>
      <w:r w:rsidR="006403C5" w:rsidRPr="00EA1895">
        <w:rPr>
          <w:rFonts w:asciiTheme="majorBidi" w:hAnsiTheme="majorBidi" w:cstheme="majorBidi"/>
        </w:rPr>
        <w:t>et of</w:t>
      </w:r>
      <w:r w:rsidR="006F236E" w:rsidRPr="00EA1895">
        <w:rPr>
          <w:rFonts w:asciiTheme="majorBidi" w:hAnsiTheme="majorBidi" w:cstheme="majorBidi"/>
        </w:rPr>
        <w:t xml:space="preserve"> sixteen</w:t>
      </w:r>
      <w:r w:rsidR="006403C5" w:rsidRPr="00EA1895">
        <w:rPr>
          <w:rFonts w:asciiTheme="majorBidi" w:hAnsiTheme="majorBidi" w:cstheme="majorBidi"/>
        </w:rPr>
        <w:t xml:space="preserve"> </w:t>
      </w:r>
      <w:r w:rsidR="00D25AE7" w:rsidRPr="00EA1895">
        <w:rPr>
          <w:rFonts w:asciiTheme="majorBidi" w:hAnsiTheme="majorBidi" w:cstheme="majorBidi"/>
        </w:rPr>
        <w:t xml:space="preserve">succinct and concrete </w:t>
      </w:r>
      <w:r w:rsidR="00EE363B" w:rsidRPr="00EA1895">
        <w:rPr>
          <w:rFonts w:asciiTheme="majorBidi" w:hAnsiTheme="majorBidi" w:cstheme="majorBidi"/>
        </w:rPr>
        <w:t>descriptions of the lifestyle of someone who</w:t>
      </w:r>
      <w:r w:rsidR="00B373A8" w:rsidRPr="00EA1895">
        <w:rPr>
          <w:rFonts w:asciiTheme="majorBidi" w:hAnsiTheme="majorBidi" w:cstheme="majorBidi"/>
        </w:rPr>
        <w:t xml:space="preserve"> has lived properly</w:t>
      </w:r>
      <w:r w:rsidR="00A005B0" w:rsidRPr="00EA1895">
        <w:rPr>
          <w:rFonts w:asciiTheme="majorBidi" w:hAnsiTheme="majorBidi" w:cstheme="majorBidi"/>
        </w:rPr>
        <w:t xml:space="preserve"> in relationships with God and with other people, </w:t>
      </w:r>
      <w:r w:rsidR="00F16365" w:rsidRPr="00EA1895">
        <w:rPr>
          <w:rFonts w:asciiTheme="majorBidi" w:hAnsiTheme="majorBidi" w:cstheme="majorBidi"/>
        </w:rPr>
        <w:t xml:space="preserve">in terms more redolent of Lev 19 and Exod 34 than </w:t>
      </w:r>
      <w:r w:rsidR="00E76186" w:rsidRPr="00EA1895">
        <w:rPr>
          <w:rFonts w:asciiTheme="majorBidi" w:hAnsiTheme="majorBidi" w:cstheme="majorBidi"/>
        </w:rPr>
        <w:t xml:space="preserve">of </w:t>
      </w:r>
      <w:r w:rsidR="00F16365" w:rsidRPr="00EA1895">
        <w:rPr>
          <w:rFonts w:asciiTheme="majorBidi" w:hAnsiTheme="majorBidi" w:cstheme="majorBidi"/>
        </w:rPr>
        <w:t>Exod 20.</w:t>
      </w:r>
      <w:r w:rsidR="008F38B1" w:rsidRPr="00EA1895">
        <w:rPr>
          <w:rFonts w:asciiTheme="majorBidi" w:hAnsiTheme="majorBidi" w:cstheme="majorBidi"/>
        </w:rPr>
        <w:t xml:space="preserve"> Ps 15 </w:t>
      </w:r>
      <w:r w:rsidR="006203FD" w:rsidRPr="00EA1895">
        <w:rPr>
          <w:rFonts w:asciiTheme="majorBidi" w:hAnsiTheme="majorBidi" w:cstheme="majorBidi"/>
        </w:rPr>
        <w:t>has another such more general description</w:t>
      </w:r>
      <w:r w:rsidR="008D1C60" w:rsidRPr="00EA1895">
        <w:rPr>
          <w:rFonts w:asciiTheme="majorBidi" w:hAnsiTheme="majorBidi" w:cstheme="majorBidi"/>
        </w:rPr>
        <w:t xml:space="preserve"> </w:t>
      </w:r>
      <w:r w:rsidR="00C30A6D" w:rsidRPr="00EA1895">
        <w:rPr>
          <w:rFonts w:asciiTheme="majorBidi" w:hAnsiTheme="majorBidi" w:cstheme="majorBidi"/>
        </w:rPr>
        <w:t xml:space="preserve">in eleven terms </w:t>
      </w:r>
      <w:r w:rsidR="008D1C60" w:rsidRPr="00EA1895">
        <w:rPr>
          <w:rFonts w:asciiTheme="majorBidi" w:hAnsiTheme="majorBidi" w:cstheme="majorBidi"/>
        </w:rPr>
        <w:t xml:space="preserve">outlining the </w:t>
      </w:r>
      <w:r w:rsidR="00C10644" w:rsidRPr="00EA1895">
        <w:rPr>
          <w:rFonts w:asciiTheme="majorBidi" w:hAnsiTheme="majorBidi" w:cstheme="majorBidi"/>
        </w:rPr>
        <w:t xml:space="preserve">lifestyle in relation to </w:t>
      </w:r>
      <w:r w:rsidR="006629F0" w:rsidRPr="00EA1895">
        <w:rPr>
          <w:rFonts w:asciiTheme="majorBidi" w:hAnsiTheme="majorBidi" w:cstheme="majorBidi"/>
        </w:rPr>
        <w:t>other people</w:t>
      </w:r>
      <w:r w:rsidR="00D44E97" w:rsidRPr="00EA1895">
        <w:rPr>
          <w:rFonts w:asciiTheme="majorBidi" w:hAnsiTheme="majorBidi" w:cstheme="majorBidi"/>
        </w:rPr>
        <w:t xml:space="preserve"> that is</w:t>
      </w:r>
      <w:r w:rsidR="00C10644" w:rsidRPr="00EA1895">
        <w:rPr>
          <w:rFonts w:asciiTheme="majorBidi" w:hAnsiTheme="majorBidi" w:cstheme="majorBidi"/>
        </w:rPr>
        <w:t xml:space="preserve"> required of someone wish</w:t>
      </w:r>
      <w:r w:rsidR="00D44E97" w:rsidRPr="00EA1895">
        <w:rPr>
          <w:rFonts w:asciiTheme="majorBidi" w:hAnsiTheme="majorBidi" w:cstheme="majorBidi"/>
        </w:rPr>
        <w:t>ing</w:t>
      </w:r>
      <w:r w:rsidR="00C10644" w:rsidRPr="00EA1895">
        <w:rPr>
          <w:rFonts w:asciiTheme="majorBidi" w:hAnsiTheme="majorBidi" w:cstheme="majorBidi"/>
        </w:rPr>
        <w:t xml:space="preserve"> to be in relationship with God.</w:t>
      </w:r>
      <w:r w:rsidR="005001A0" w:rsidRPr="00EA1895">
        <w:rPr>
          <w:rFonts w:asciiTheme="majorBidi" w:hAnsiTheme="majorBidi" w:cstheme="majorBidi"/>
        </w:rPr>
        <w:t xml:space="preserve"> </w:t>
      </w:r>
      <w:r w:rsidR="00D10660" w:rsidRPr="00EA1895">
        <w:rPr>
          <w:rFonts w:asciiTheme="majorBidi" w:hAnsiTheme="majorBidi" w:cstheme="majorBidi"/>
        </w:rPr>
        <w:t>It thus compares with the second part of the Decalogue</w:t>
      </w:r>
      <w:r w:rsidR="00C01868" w:rsidRPr="00EA1895">
        <w:rPr>
          <w:rFonts w:asciiTheme="majorBidi" w:hAnsiTheme="majorBidi" w:cstheme="majorBidi"/>
        </w:rPr>
        <w:t xml:space="preserve">. </w:t>
      </w:r>
      <w:r w:rsidR="005001A0" w:rsidRPr="00EA1895">
        <w:rPr>
          <w:rFonts w:asciiTheme="majorBidi" w:hAnsiTheme="majorBidi" w:cstheme="majorBidi"/>
        </w:rPr>
        <w:t xml:space="preserve">And Job </w:t>
      </w:r>
      <w:r w:rsidR="00B75A42" w:rsidRPr="00EA1895">
        <w:rPr>
          <w:rFonts w:asciiTheme="majorBidi" w:hAnsiTheme="majorBidi" w:cstheme="majorBidi"/>
        </w:rPr>
        <w:t xml:space="preserve">31 </w:t>
      </w:r>
      <w:r w:rsidR="006F236E" w:rsidRPr="00EA1895">
        <w:rPr>
          <w:rFonts w:asciiTheme="majorBidi" w:hAnsiTheme="majorBidi" w:cstheme="majorBidi"/>
        </w:rPr>
        <w:t xml:space="preserve">makes a </w:t>
      </w:r>
      <w:r w:rsidR="00944FC0" w:rsidRPr="00EA1895">
        <w:rPr>
          <w:rFonts w:asciiTheme="majorBidi" w:hAnsiTheme="majorBidi" w:cstheme="majorBidi"/>
        </w:rPr>
        <w:t xml:space="preserve">comparable </w:t>
      </w:r>
      <w:r w:rsidR="006F236E" w:rsidRPr="00EA1895">
        <w:rPr>
          <w:rFonts w:asciiTheme="majorBidi" w:hAnsiTheme="majorBidi" w:cstheme="majorBidi"/>
        </w:rPr>
        <w:t xml:space="preserve">claim regarding nine areas </w:t>
      </w:r>
      <w:r w:rsidR="00944FC0" w:rsidRPr="00EA1895">
        <w:rPr>
          <w:rFonts w:asciiTheme="majorBidi" w:hAnsiTheme="majorBidi" w:cstheme="majorBidi"/>
        </w:rPr>
        <w:t>of lifestyle in relati</w:t>
      </w:r>
      <w:r w:rsidR="00BA757B" w:rsidRPr="00EA1895">
        <w:rPr>
          <w:rFonts w:asciiTheme="majorBidi" w:hAnsiTheme="majorBidi" w:cstheme="majorBidi"/>
        </w:rPr>
        <w:t>o</w:t>
      </w:r>
      <w:r w:rsidR="00944FC0" w:rsidRPr="00EA1895">
        <w:rPr>
          <w:rFonts w:asciiTheme="majorBidi" w:hAnsiTheme="majorBidi" w:cstheme="majorBidi"/>
        </w:rPr>
        <w:t>n to</w:t>
      </w:r>
      <w:r w:rsidR="006629F0" w:rsidRPr="00EA1895">
        <w:rPr>
          <w:rFonts w:asciiTheme="majorBidi" w:hAnsiTheme="majorBidi" w:cstheme="majorBidi"/>
        </w:rPr>
        <w:t xml:space="preserve"> other people</w:t>
      </w:r>
      <w:r w:rsidR="003F0E25" w:rsidRPr="00EA1895">
        <w:rPr>
          <w:rFonts w:asciiTheme="majorBidi" w:hAnsiTheme="majorBidi" w:cstheme="majorBidi"/>
        </w:rPr>
        <w:t xml:space="preserve">, spelled out in </w:t>
      </w:r>
      <w:r w:rsidR="00482B78" w:rsidRPr="00EA1895">
        <w:rPr>
          <w:rFonts w:asciiTheme="majorBidi" w:hAnsiTheme="majorBidi" w:cstheme="majorBidi"/>
        </w:rPr>
        <w:t xml:space="preserve">detailed, </w:t>
      </w:r>
      <w:r w:rsidR="003F0E25" w:rsidRPr="00EA1895">
        <w:rPr>
          <w:rFonts w:asciiTheme="majorBidi" w:hAnsiTheme="majorBidi" w:cstheme="majorBidi"/>
        </w:rPr>
        <w:t>concrete terms.</w:t>
      </w:r>
    </w:p>
    <w:p w14:paraId="5E31A9D1" w14:textId="7D2046F4" w:rsidR="00E56228" w:rsidRPr="00EA1895" w:rsidRDefault="00C0087B" w:rsidP="4BAD01EA">
      <w:pPr>
        <w:rPr>
          <w:rFonts w:asciiTheme="majorBidi" w:hAnsiTheme="majorBidi" w:cstheme="majorBidi"/>
        </w:rPr>
      </w:pPr>
      <w:r w:rsidRPr="4BAD01EA">
        <w:rPr>
          <w:rFonts w:asciiTheme="majorBidi" w:hAnsiTheme="majorBidi" w:cstheme="majorBidi"/>
        </w:rPr>
        <w:t xml:space="preserve">Whereas the Decalogue may be </w:t>
      </w:r>
      <w:r w:rsidR="00E4516E" w:rsidRPr="4BAD01EA">
        <w:rPr>
          <w:rFonts w:asciiTheme="majorBidi" w:hAnsiTheme="majorBidi" w:cstheme="majorBidi"/>
        </w:rPr>
        <w:t>thought of as timeless,</w:t>
      </w:r>
      <w:r w:rsidR="001D0133" w:rsidRPr="4BAD01EA">
        <w:rPr>
          <w:rFonts w:asciiTheme="majorBidi" w:hAnsiTheme="majorBidi" w:cstheme="majorBidi"/>
        </w:rPr>
        <w:t xml:space="preserve"> </w:t>
      </w:r>
      <w:r w:rsidR="00A11F3E" w:rsidRPr="4BAD01EA">
        <w:rPr>
          <w:rFonts w:asciiTheme="majorBidi" w:hAnsiTheme="majorBidi" w:cstheme="majorBidi"/>
        </w:rPr>
        <w:t xml:space="preserve">ironically </w:t>
      </w:r>
      <w:r w:rsidR="001D0133" w:rsidRPr="4BAD01EA">
        <w:rPr>
          <w:rFonts w:asciiTheme="majorBidi" w:hAnsiTheme="majorBidi" w:cstheme="majorBidi"/>
        </w:rPr>
        <w:t xml:space="preserve">the history of </w:t>
      </w:r>
      <w:r w:rsidR="00E4516E" w:rsidRPr="4BAD01EA">
        <w:rPr>
          <w:rFonts w:asciiTheme="majorBidi" w:hAnsiTheme="majorBidi" w:cstheme="majorBidi"/>
        </w:rPr>
        <w:t>its</w:t>
      </w:r>
      <w:r w:rsidR="001D0133" w:rsidRPr="4BAD01EA">
        <w:rPr>
          <w:rFonts w:asciiTheme="majorBidi" w:hAnsiTheme="majorBidi" w:cstheme="majorBidi"/>
        </w:rPr>
        <w:t xml:space="preserve"> interpretation </w:t>
      </w:r>
      <w:r w:rsidR="005E1908" w:rsidRPr="4BAD01EA">
        <w:rPr>
          <w:rFonts w:asciiTheme="majorBidi" w:hAnsiTheme="majorBidi" w:cstheme="majorBidi"/>
        </w:rPr>
        <w:t>has been</w:t>
      </w:r>
      <w:r w:rsidR="00DB6157" w:rsidRPr="4BAD01EA">
        <w:rPr>
          <w:rFonts w:asciiTheme="majorBidi" w:hAnsiTheme="majorBidi" w:cstheme="majorBidi"/>
        </w:rPr>
        <w:t xml:space="preserve"> manifestly </w:t>
      </w:r>
      <w:r w:rsidR="00F13E07" w:rsidRPr="4BAD01EA">
        <w:rPr>
          <w:rFonts w:asciiTheme="majorBidi" w:hAnsiTheme="majorBidi" w:cstheme="majorBidi"/>
        </w:rPr>
        <w:t xml:space="preserve">influenced by the </w:t>
      </w:r>
      <w:r w:rsidR="00DB6157" w:rsidRPr="4BAD01EA">
        <w:rPr>
          <w:rFonts w:asciiTheme="majorBidi" w:hAnsiTheme="majorBidi" w:cstheme="majorBidi"/>
        </w:rPr>
        <w:t>cultural</w:t>
      </w:r>
      <w:r w:rsidR="00F13E07" w:rsidRPr="4BAD01EA">
        <w:rPr>
          <w:rFonts w:asciiTheme="majorBidi" w:hAnsiTheme="majorBidi" w:cstheme="majorBidi"/>
        </w:rPr>
        <w:t xml:space="preserve"> context of its interpretation</w:t>
      </w:r>
      <w:r w:rsidR="00DB6157" w:rsidRPr="4BAD01EA">
        <w:rPr>
          <w:rFonts w:asciiTheme="majorBidi" w:hAnsiTheme="majorBidi" w:cstheme="majorBidi"/>
        </w:rPr>
        <w:t xml:space="preserve"> (Childs</w:t>
      </w:r>
      <w:r w:rsidR="00084B0D" w:rsidRPr="4BAD01EA">
        <w:rPr>
          <w:rFonts w:asciiTheme="majorBidi" w:hAnsiTheme="majorBidi" w:cstheme="majorBidi"/>
        </w:rPr>
        <w:t xml:space="preserve">). With further irony, that matches the </w:t>
      </w:r>
      <w:r w:rsidR="005D271B" w:rsidRPr="4BAD01EA">
        <w:rPr>
          <w:rFonts w:asciiTheme="majorBidi" w:hAnsiTheme="majorBidi" w:cstheme="majorBidi"/>
        </w:rPr>
        <w:t xml:space="preserve">influence of cultural contexts on the origin of the Decalogue and </w:t>
      </w:r>
      <w:r w:rsidR="00AF011E" w:rsidRPr="4BAD01EA">
        <w:rPr>
          <w:rFonts w:asciiTheme="majorBidi" w:hAnsiTheme="majorBidi" w:cstheme="majorBidi"/>
        </w:rPr>
        <w:t xml:space="preserve">the </w:t>
      </w:r>
      <w:r w:rsidR="005D271B" w:rsidRPr="4BAD01EA">
        <w:rPr>
          <w:rFonts w:asciiTheme="majorBidi" w:hAnsiTheme="majorBidi" w:cstheme="majorBidi"/>
        </w:rPr>
        <w:t xml:space="preserve">related </w:t>
      </w:r>
      <w:r w:rsidR="00B14014" w:rsidRPr="4BAD01EA">
        <w:rPr>
          <w:rFonts w:asciiTheme="majorBidi" w:hAnsiTheme="majorBidi" w:cstheme="majorBidi"/>
        </w:rPr>
        <w:t>expositions of Yahweh’s expectations.</w:t>
      </w:r>
    </w:p>
    <w:p w14:paraId="3056346E" w14:textId="5A4A9B71" w:rsidR="008833AB" w:rsidRPr="00EA1895" w:rsidRDefault="009E5524" w:rsidP="009E5524">
      <w:pPr>
        <w:pStyle w:val="Heading3"/>
      </w:pPr>
      <w:r>
        <w:t xml:space="preserve">D. </w:t>
      </w:r>
      <w:r w:rsidR="008833AB" w:rsidRPr="00EA1895">
        <w:t>Theological Use</w:t>
      </w:r>
    </w:p>
    <w:p w14:paraId="10B03E6F" w14:textId="3ED30FFB" w:rsidR="00CC29AB" w:rsidRPr="00EA1895" w:rsidRDefault="00184632" w:rsidP="002E1208">
      <w:pPr>
        <w:rPr>
          <w:rFonts w:asciiTheme="majorBidi" w:hAnsiTheme="majorBidi" w:cstheme="majorBidi"/>
        </w:rPr>
      </w:pPr>
      <w:r w:rsidRPr="00EA1895">
        <w:rPr>
          <w:rFonts w:asciiTheme="majorBidi" w:hAnsiTheme="majorBidi" w:cstheme="majorBidi"/>
        </w:rPr>
        <w:t xml:space="preserve">Being Israel involves </w:t>
      </w:r>
      <w:r w:rsidR="00B92C4A" w:rsidRPr="00EA1895">
        <w:rPr>
          <w:rFonts w:asciiTheme="majorBidi" w:hAnsiTheme="majorBidi" w:cstheme="majorBidi"/>
        </w:rPr>
        <w:t>living by a set o</w:t>
      </w:r>
      <w:r w:rsidR="001421F4" w:rsidRPr="00EA1895">
        <w:rPr>
          <w:rFonts w:asciiTheme="majorBidi" w:hAnsiTheme="majorBidi" w:cstheme="majorBidi"/>
        </w:rPr>
        <w:t>f principles for relationships with Yahweh and relationships in the community</w:t>
      </w:r>
      <w:r w:rsidR="00A26394" w:rsidRPr="00EA1895">
        <w:rPr>
          <w:rFonts w:asciiTheme="majorBidi" w:hAnsiTheme="majorBidi" w:cstheme="majorBidi"/>
        </w:rPr>
        <w:t xml:space="preserve">, on the basis of what Yahweh has done for Israel, </w:t>
      </w:r>
      <w:r w:rsidR="005D3762" w:rsidRPr="00EA1895">
        <w:rPr>
          <w:rFonts w:asciiTheme="majorBidi" w:hAnsiTheme="majorBidi" w:cstheme="majorBidi"/>
        </w:rPr>
        <w:t>w</w:t>
      </w:r>
      <w:r w:rsidR="00A26394" w:rsidRPr="00EA1895">
        <w:rPr>
          <w:rFonts w:asciiTheme="majorBidi" w:hAnsiTheme="majorBidi" w:cstheme="majorBidi"/>
        </w:rPr>
        <w:t xml:space="preserve">hat he is going to do, and who he is. </w:t>
      </w:r>
      <w:r w:rsidR="005D3762" w:rsidRPr="00EA1895">
        <w:rPr>
          <w:rFonts w:asciiTheme="majorBidi" w:hAnsiTheme="majorBidi" w:cstheme="majorBidi"/>
        </w:rPr>
        <w:t xml:space="preserve">It involves having a sense of how those principles </w:t>
      </w:r>
      <w:r w:rsidR="00334118" w:rsidRPr="00EA1895">
        <w:rPr>
          <w:rFonts w:asciiTheme="majorBidi" w:hAnsiTheme="majorBidi" w:cstheme="majorBidi"/>
        </w:rPr>
        <w:t>must</w:t>
      </w:r>
      <w:r w:rsidR="00A4246D" w:rsidRPr="00EA1895">
        <w:rPr>
          <w:rFonts w:asciiTheme="majorBidi" w:hAnsiTheme="majorBidi" w:cstheme="majorBidi"/>
        </w:rPr>
        <w:t xml:space="preserve"> work out in practical ways. The concrete practice without the principles </w:t>
      </w:r>
      <w:r w:rsidR="00656FE8" w:rsidRPr="00EA1895">
        <w:rPr>
          <w:rFonts w:asciiTheme="majorBidi" w:hAnsiTheme="majorBidi" w:cstheme="majorBidi"/>
        </w:rPr>
        <w:t xml:space="preserve">will not do; the principles without the concrete embodiment will not do. </w:t>
      </w:r>
      <w:r w:rsidR="005572E7" w:rsidRPr="00EA1895">
        <w:rPr>
          <w:rFonts w:asciiTheme="majorBidi" w:hAnsiTheme="majorBidi" w:cstheme="majorBidi"/>
        </w:rPr>
        <w:t>The principles are more or less timeless</w:t>
      </w:r>
      <w:r w:rsidR="00CC29AB" w:rsidRPr="00EA1895">
        <w:rPr>
          <w:rFonts w:asciiTheme="majorBidi" w:hAnsiTheme="majorBidi" w:cstheme="majorBidi"/>
        </w:rPr>
        <w:t xml:space="preserve">, though the more timeless they are, the more they may </w:t>
      </w:r>
      <w:r w:rsidR="007D5B87" w:rsidRPr="00EA1895">
        <w:rPr>
          <w:rFonts w:asciiTheme="majorBidi" w:hAnsiTheme="majorBidi" w:cstheme="majorBidi"/>
        </w:rPr>
        <w:t>presuppose</w:t>
      </w:r>
      <w:r w:rsidR="00CC29AB" w:rsidRPr="00EA1895">
        <w:rPr>
          <w:rFonts w:asciiTheme="majorBidi" w:hAnsiTheme="majorBidi" w:cstheme="majorBidi"/>
        </w:rPr>
        <w:t xml:space="preserve"> a level</w:t>
      </w:r>
      <w:r w:rsidR="009039F3" w:rsidRPr="00EA1895">
        <w:rPr>
          <w:rFonts w:asciiTheme="majorBidi" w:hAnsiTheme="majorBidi" w:cstheme="majorBidi"/>
        </w:rPr>
        <w:t xml:space="preserve"> of abstraction that makes them not very useful. </w:t>
      </w:r>
      <w:r w:rsidR="002E1208" w:rsidRPr="00EA1895">
        <w:rPr>
          <w:rFonts w:asciiTheme="majorBidi" w:hAnsiTheme="majorBidi" w:cstheme="majorBidi"/>
        </w:rPr>
        <w:t xml:space="preserve">They thus need to be worked out </w:t>
      </w:r>
      <w:r w:rsidR="00CC29AB" w:rsidRPr="00EA1895">
        <w:rPr>
          <w:rFonts w:asciiTheme="majorBidi" w:hAnsiTheme="majorBidi" w:cstheme="majorBidi"/>
        </w:rPr>
        <w:t>in light of the contexts in which life has to be lived</w:t>
      </w:r>
      <w:r w:rsidR="002E1208" w:rsidRPr="00EA1895">
        <w:rPr>
          <w:rFonts w:asciiTheme="majorBidi" w:hAnsiTheme="majorBidi" w:cstheme="majorBidi"/>
        </w:rPr>
        <w:t>, so that the outworking is timely.</w:t>
      </w:r>
      <w:r w:rsidR="00963C34" w:rsidRPr="00EA1895">
        <w:rPr>
          <w:rFonts w:asciiTheme="majorBidi" w:hAnsiTheme="majorBidi" w:cstheme="majorBidi"/>
        </w:rPr>
        <w:t xml:space="preserve"> And they need both to confront the community</w:t>
      </w:r>
      <w:r w:rsidR="00EF796A" w:rsidRPr="00EA1895">
        <w:rPr>
          <w:rFonts w:asciiTheme="majorBidi" w:hAnsiTheme="majorBidi" w:cstheme="majorBidi"/>
        </w:rPr>
        <w:t xml:space="preserve">, </w:t>
      </w:r>
      <w:r w:rsidR="00963C34" w:rsidRPr="00EA1895">
        <w:rPr>
          <w:rFonts w:asciiTheme="majorBidi" w:hAnsiTheme="majorBidi" w:cstheme="majorBidi"/>
        </w:rPr>
        <w:t>as Exodus</w:t>
      </w:r>
      <w:r w:rsidR="0066539E" w:rsidRPr="00EA1895">
        <w:rPr>
          <w:rFonts w:asciiTheme="majorBidi" w:hAnsiTheme="majorBidi" w:cstheme="majorBidi"/>
        </w:rPr>
        <w:t xml:space="preserve"> and Leviticus</w:t>
      </w:r>
      <w:r w:rsidR="00963C34" w:rsidRPr="00EA1895">
        <w:rPr>
          <w:rFonts w:asciiTheme="majorBidi" w:hAnsiTheme="majorBidi" w:cstheme="majorBidi"/>
        </w:rPr>
        <w:t xml:space="preserve"> do</w:t>
      </w:r>
      <w:r w:rsidR="00EF796A" w:rsidRPr="00EA1895">
        <w:rPr>
          <w:rFonts w:asciiTheme="majorBidi" w:hAnsiTheme="majorBidi" w:cstheme="majorBidi"/>
        </w:rPr>
        <w:t>,</w:t>
      </w:r>
      <w:r w:rsidR="00963C34" w:rsidRPr="00EA1895">
        <w:rPr>
          <w:rFonts w:asciiTheme="majorBidi" w:hAnsiTheme="majorBidi" w:cstheme="majorBidi"/>
        </w:rPr>
        <w:t xml:space="preserve"> and to confront the individual</w:t>
      </w:r>
      <w:r w:rsidR="00EF796A" w:rsidRPr="00EA1895">
        <w:rPr>
          <w:rFonts w:asciiTheme="majorBidi" w:hAnsiTheme="majorBidi" w:cstheme="majorBidi"/>
        </w:rPr>
        <w:t xml:space="preserve">, </w:t>
      </w:r>
      <w:r w:rsidR="00963C34" w:rsidRPr="00EA1895">
        <w:rPr>
          <w:rFonts w:asciiTheme="majorBidi" w:hAnsiTheme="majorBidi" w:cstheme="majorBidi"/>
        </w:rPr>
        <w:t>as Ez</w:t>
      </w:r>
      <w:r w:rsidR="0066539E" w:rsidRPr="00EA1895">
        <w:rPr>
          <w:rFonts w:asciiTheme="majorBidi" w:hAnsiTheme="majorBidi" w:cstheme="majorBidi"/>
        </w:rPr>
        <w:t>ek 18, Ps 15, and Job 31 do</w:t>
      </w:r>
      <w:r w:rsidR="00491F23" w:rsidRPr="00EA1895">
        <w:rPr>
          <w:rFonts w:asciiTheme="majorBidi" w:hAnsiTheme="majorBidi" w:cstheme="majorBidi"/>
        </w:rPr>
        <w:t>,</w:t>
      </w:r>
      <w:r w:rsidR="003311FF" w:rsidRPr="00EA1895">
        <w:rPr>
          <w:rFonts w:asciiTheme="majorBidi" w:hAnsiTheme="majorBidi" w:cstheme="majorBidi"/>
        </w:rPr>
        <w:t xml:space="preserve"> in distinctive ways</w:t>
      </w:r>
      <w:r w:rsidR="00C826FE" w:rsidRPr="00EA1895">
        <w:rPr>
          <w:rFonts w:asciiTheme="majorBidi" w:hAnsiTheme="majorBidi" w:cstheme="majorBidi"/>
        </w:rPr>
        <w:t>.</w:t>
      </w:r>
    </w:p>
    <w:p w14:paraId="4E20E0E2" w14:textId="272B3681" w:rsidR="008D63FE" w:rsidRPr="00EA1895" w:rsidRDefault="008D63FE" w:rsidP="00687347">
      <w:pPr>
        <w:pStyle w:val="Heading2"/>
        <w:ind w:firstLine="0"/>
      </w:pPr>
      <w:r w:rsidRPr="4BAD01EA">
        <w:t>Exodus 2</w:t>
      </w:r>
      <w:r w:rsidR="002103F0" w:rsidRPr="4BAD01EA">
        <w:t>0:</w:t>
      </w:r>
      <w:r w:rsidR="00E62679" w:rsidRPr="4BAD01EA">
        <w:t>2</w:t>
      </w:r>
      <w:r w:rsidR="00F56493" w:rsidRPr="4BAD01EA">
        <w:t>4</w:t>
      </w:r>
      <w:r w:rsidR="006607B1" w:rsidRPr="4BAD01EA">
        <w:t>–</w:t>
      </w:r>
      <w:r w:rsidR="00E62679" w:rsidRPr="4BAD01EA">
        <w:t>26</w:t>
      </w:r>
      <w:r w:rsidR="003B60F1" w:rsidRPr="4BAD01EA">
        <w:t xml:space="preserve"> [21</w:t>
      </w:r>
      <w:r w:rsidR="006607B1" w:rsidRPr="4BAD01EA">
        <w:t>–</w:t>
      </w:r>
      <w:r w:rsidR="003B60F1" w:rsidRPr="4BAD01EA">
        <w:t>23]</w:t>
      </w:r>
      <w:r w:rsidR="00E62679" w:rsidRPr="4BAD01EA">
        <w:t>:</w:t>
      </w:r>
      <w:r w:rsidR="00247D9D" w:rsidRPr="4BAD01EA">
        <w:rPr>
          <w:rStyle w:val="FootnoteReference"/>
        </w:rPr>
        <w:footnoteReference w:id="2"/>
      </w:r>
      <w:r w:rsidR="00E62679" w:rsidRPr="4BAD01EA">
        <w:t xml:space="preserve"> Altars</w:t>
      </w:r>
    </w:p>
    <w:p w14:paraId="5E60216B" w14:textId="71D3DBAB" w:rsidR="008D63FE" w:rsidRPr="00EA1895" w:rsidRDefault="009E5524" w:rsidP="009E5524">
      <w:pPr>
        <w:pStyle w:val="Heading3"/>
      </w:pPr>
      <w:r>
        <w:t xml:space="preserve">A. </w:t>
      </w:r>
      <w:r w:rsidR="008D63FE" w:rsidRPr="3A271054">
        <w:t>Context of Passage Containing Textual Affinities</w:t>
      </w:r>
    </w:p>
    <w:p w14:paraId="6D0D36E4" w14:textId="77777777" w:rsidR="005068D3" w:rsidRDefault="00D85F54" w:rsidP="3A271054">
      <w:pPr>
        <w:rPr>
          <w:ins w:id="113" w:author="John Goldingay" w:date="2025-06-12T15:23:00Z" w16du:dateUtc="2025-06-12T14:23:00Z"/>
          <w:rFonts w:asciiTheme="majorBidi" w:hAnsiTheme="majorBidi" w:cstheme="majorBidi"/>
        </w:rPr>
      </w:pPr>
      <w:ins w:id="114" w:author="John Goldingay" w:date="2025-06-12T15:22:00Z" w16du:dateUtc="2025-06-12T14:22:00Z">
        <w:r>
          <w:rPr>
            <w:rFonts w:asciiTheme="majorBidi" w:hAnsiTheme="majorBidi" w:cstheme="majorBidi"/>
          </w:rPr>
          <w:t xml:space="preserve">Please move this paragraph to </w:t>
        </w:r>
        <w:r w:rsidR="005068D3">
          <w:rPr>
            <w:rFonts w:asciiTheme="majorBidi" w:hAnsiTheme="majorBidi" w:cstheme="majorBidi"/>
          </w:rPr>
          <w:t xml:space="preserve">the end of section A. </w:t>
        </w:r>
      </w:ins>
    </w:p>
    <w:p w14:paraId="777C50E6" w14:textId="171DCB4E" w:rsidR="006C6610" w:rsidRDefault="065FE178" w:rsidP="3A271054">
      <w:pPr>
        <w:rPr>
          <w:rFonts w:asciiTheme="majorBidi" w:hAnsiTheme="majorBidi" w:cstheme="majorBidi"/>
        </w:rPr>
      </w:pPr>
      <w:r w:rsidRPr="3A271054">
        <w:rPr>
          <w:rFonts w:asciiTheme="majorBidi" w:hAnsiTheme="majorBidi" w:cstheme="majorBidi"/>
        </w:rPr>
        <w:t xml:space="preserve">Within Exodus, the first set of instructions </w:t>
      </w:r>
      <w:ins w:id="115" w:author="John Goldingay" w:date="2025-06-12T15:22:00Z" w16du:dateUtc="2025-06-12T14:22:00Z">
        <w:r w:rsidR="00D85F54">
          <w:rPr>
            <w:rFonts w:asciiTheme="majorBidi" w:hAnsiTheme="majorBidi" w:cstheme="majorBidi"/>
          </w:rPr>
          <w:t xml:space="preserve">thus </w:t>
        </w:r>
      </w:ins>
      <w:r w:rsidRPr="3A271054">
        <w:rPr>
          <w:rFonts w:asciiTheme="majorBidi" w:hAnsiTheme="majorBidi" w:cstheme="majorBidi"/>
        </w:rPr>
        <w:t>regarding the altar gain two kinds of links with what comes later. Yahweh’s further instructions in 27:1–8, which Moses implements, change the details in the first (the altar will be made of wood not earth or stone) but also give greater specificity, and further instructions regarding its equipment. This relates especially to the altar envisaged for the wilderness dwelling rather than “in every place where I have my name commemorated” (20:24 [21]). The account of Aaron’s actual altar-making then relates how it goes directly against Yahweh’s instructions. More happily, Exodus almost closes with Moses setting up the altars as prescribed, in Exod 37–38 and 40.</w:t>
      </w:r>
    </w:p>
    <w:p w14:paraId="3D8C4C62" w14:textId="50F17F33" w:rsidR="00340C5F" w:rsidRPr="00EA1895" w:rsidRDefault="00012726" w:rsidP="008B23A9">
      <w:pPr>
        <w:rPr>
          <w:rFonts w:asciiTheme="majorBidi" w:hAnsiTheme="majorBidi" w:cstheme="majorBidi"/>
        </w:rPr>
      </w:pPr>
      <w:r w:rsidRPr="00EA1895">
        <w:rPr>
          <w:rFonts w:asciiTheme="majorBidi" w:hAnsiTheme="majorBidi" w:cstheme="majorBidi"/>
        </w:rPr>
        <w:t>A block of detailed instructions</w:t>
      </w:r>
      <w:r w:rsidR="00271032" w:rsidRPr="00EA1895">
        <w:rPr>
          <w:rFonts w:asciiTheme="majorBidi" w:hAnsiTheme="majorBidi" w:cstheme="majorBidi"/>
        </w:rPr>
        <w:t xml:space="preserve"> </w:t>
      </w:r>
      <w:r w:rsidRPr="00EA1895">
        <w:rPr>
          <w:rFonts w:asciiTheme="majorBidi" w:hAnsiTheme="majorBidi" w:cstheme="majorBidi"/>
        </w:rPr>
        <w:t>follows the Decalogue</w:t>
      </w:r>
      <w:r w:rsidR="00B0123E" w:rsidRPr="00EA1895">
        <w:rPr>
          <w:rFonts w:asciiTheme="majorBidi" w:hAnsiTheme="majorBidi" w:cstheme="majorBidi"/>
        </w:rPr>
        <w:t>.</w:t>
      </w:r>
      <w:r w:rsidR="0055753D" w:rsidRPr="00EA1895">
        <w:rPr>
          <w:rFonts w:asciiTheme="majorBidi" w:hAnsiTheme="majorBidi" w:cstheme="majorBidi"/>
        </w:rPr>
        <w:t xml:space="preserve"> </w:t>
      </w:r>
      <w:r w:rsidR="00FD1E86" w:rsidRPr="00EA1895">
        <w:rPr>
          <w:rFonts w:asciiTheme="majorBidi" w:hAnsiTheme="majorBidi" w:cstheme="majorBidi"/>
        </w:rPr>
        <w:t xml:space="preserve">Exod 21:1 has </w:t>
      </w:r>
      <w:r w:rsidR="002A2BD7" w:rsidRPr="00EA1895">
        <w:rPr>
          <w:rFonts w:asciiTheme="majorBidi" w:hAnsiTheme="majorBidi" w:cstheme="majorBidi"/>
        </w:rPr>
        <w:t>the</w:t>
      </w:r>
      <w:r w:rsidR="00FD1E86" w:rsidRPr="00EA1895">
        <w:rPr>
          <w:rFonts w:asciiTheme="majorBidi" w:hAnsiTheme="majorBidi" w:cstheme="majorBidi"/>
        </w:rPr>
        <w:t xml:space="preserve"> introduction </w:t>
      </w:r>
      <w:r w:rsidR="002A2BD7" w:rsidRPr="00EA1895">
        <w:rPr>
          <w:rFonts w:asciiTheme="majorBidi" w:hAnsiTheme="majorBidi" w:cstheme="majorBidi"/>
        </w:rPr>
        <w:t>to the main body of rulings</w:t>
      </w:r>
      <w:r w:rsidR="000A6B53" w:rsidRPr="00EA1895">
        <w:rPr>
          <w:rFonts w:asciiTheme="majorBidi" w:hAnsiTheme="majorBidi" w:cstheme="majorBidi"/>
        </w:rPr>
        <w:t xml:space="preserve">, which </w:t>
      </w:r>
      <w:r w:rsidR="005D533E" w:rsidRPr="00EA1895">
        <w:rPr>
          <w:rFonts w:asciiTheme="majorBidi" w:hAnsiTheme="majorBidi" w:cstheme="majorBidi"/>
        </w:rPr>
        <w:t>mostly</w:t>
      </w:r>
      <w:r w:rsidR="000A6B53" w:rsidRPr="00EA1895">
        <w:rPr>
          <w:rFonts w:asciiTheme="majorBidi" w:hAnsiTheme="majorBidi" w:cstheme="majorBidi"/>
        </w:rPr>
        <w:t xml:space="preserve"> concern community </w:t>
      </w:r>
      <w:r w:rsidR="00271032" w:rsidRPr="00EA1895">
        <w:rPr>
          <w:rFonts w:asciiTheme="majorBidi" w:hAnsiTheme="majorBidi" w:cstheme="majorBidi"/>
        </w:rPr>
        <w:t xml:space="preserve">life. </w:t>
      </w:r>
      <w:r w:rsidR="00AE2A21" w:rsidRPr="00EA1895">
        <w:rPr>
          <w:rFonts w:asciiTheme="majorBidi" w:hAnsiTheme="majorBidi" w:cstheme="majorBidi"/>
        </w:rPr>
        <w:t>This prequel</w:t>
      </w:r>
      <w:r w:rsidR="004469EA" w:rsidRPr="00EA1895">
        <w:rPr>
          <w:rFonts w:asciiTheme="majorBidi" w:hAnsiTheme="majorBidi" w:cstheme="majorBidi"/>
        </w:rPr>
        <w:t xml:space="preserve"> thus </w:t>
      </w:r>
      <w:r w:rsidR="0067630A" w:rsidRPr="00EA1895">
        <w:rPr>
          <w:rFonts w:asciiTheme="majorBidi" w:hAnsiTheme="majorBidi" w:cstheme="majorBidi"/>
        </w:rPr>
        <w:t>put</w:t>
      </w:r>
      <w:r w:rsidR="005D533E" w:rsidRPr="00EA1895">
        <w:rPr>
          <w:rFonts w:asciiTheme="majorBidi" w:hAnsiTheme="majorBidi" w:cstheme="majorBidi"/>
        </w:rPr>
        <w:t>s</w:t>
      </w:r>
      <w:r w:rsidR="0067630A" w:rsidRPr="00EA1895">
        <w:rPr>
          <w:rFonts w:asciiTheme="majorBidi" w:hAnsiTheme="majorBidi" w:cstheme="majorBidi"/>
        </w:rPr>
        <w:t xml:space="preserve"> God first in the</w:t>
      </w:r>
      <w:r w:rsidR="00712C3C" w:rsidRPr="00EA1895">
        <w:rPr>
          <w:rFonts w:asciiTheme="majorBidi" w:hAnsiTheme="majorBidi" w:cstheme="majorBidi"/>
        </w:rPr>
        <w:t xml:space="preserve"> </w:t>
      </w:r>
      <w:r w:rsidR="00712C3C" w:rsidRPr="00EA1895">
        <w:rPr>
          <w:rFonts w:asciiTheme="majorBidi" w:hAnsiTheme="majorBidi" w:cstheme="majorBidi"/>
        </w:rPr>
        <w:lastRenderedPageBreak/>
        <w:t>detail</w:t>
      </w:r>
      <w:r w:rsidR="007626A5" w:rsidRPr="00EA1895">
        <w:rPr>
          <w:rFonts w:asciiTheme="majorBidi" w:hAnsiTheme="majorBidi" w:cstheme="majorBidi"/>
        </w:rPr>
        <w:t>ing of covenant life.</w:t>
      </w:r>
      <w:r w:rsidR="00AE2A21" w:rsidRPr="00EA1895">
        <w:rPr>
          <w:rFonts w:asciiTheme="majorBidi" w:hAnsiTheme="majorBidi" w:cstheme="majorBidi"/>
        </w:rPr>
        <w:t xml:space="preserve"> </w:t>
      </w:r>
      <w:r w:rsidR="000D2DF5" w:rsidRPr="00EA1895">
        <w:rPr>
          <w:rFonts w:asciiTheme="majorBidi" w:hAnsiTheme="majorBidi" w:cstheme="majorBidi"/>
        </w:rPr>
        <w:t xml:space="preserve">It begins with </w:t>
      </w:r>
      <w:r w:rsidR="00E3402D" w:rsidRPr="00EA1895">
        <w:rPr>
          <w:rFonts w:asciiTheme="majorBidi" w:hAnsiTheme="majorBidi" w:cstheme="majorBidi"/>
        </w:rPr>
        <w:t>a renewed prohibition on making gods</w:t>
      </w:r>
      <w:r w:rsidR="000D2DF5" w:rsidRPr="00EA1895">
        <w:rPr>
          <w:rFonts w:asciiTheme="majorBidi" w:hAnsiTheme="majorBidi" w:cstheme="majorBidi"/>
        </w:rPr>
        <w:t>, then</w:t>
      </w:r>
      <w:r w:rsidR="005E28E8" w:rsidRPr="00EA1895">
        <w:rPr>
          <w:rFonts w:asciiTheme="majorBidi" w:hAnsiTheme="majorBidi" w:cstheme="majorBidi"/>
        </w:rPr>
        <w:t xml:space="preserve"> </w:t>
      </w:r>
      <w:r w:rsidR="00740BC4" w:rsidRPr="00EA1895">
        <w:rPr>
          <w:rFonts w:asciiTheme="majorBidi" w:hAnsiTheme="majorBidi" w:cstheme="majorBidi"/>
        </w:rPr>
        <w:t xml:space="preserve">lays down </w:t>
      </w:r>
      <w:r w:rsidR="00B0123E" w:rsidRPr="00EA1895">
        <w:rPr>
          <w:rFonts w:asciiTheme="majorBidi" w:hAnsiTheme="majorBidi" w:cstheme="majorBidi"/>
        </w:rPr>
        <w:t>specification</w:t>
      </w:r>
      <w:r w:rsidR="00BC0094" w:rsidRPr="00EA1895">
        <w:rPr>
          <w:rFonts w:asciiTheme="majorBidi" w:hAnsiTheme="majorBidi" w:cstheme="majorBidi"/>
        </w:rPr>
        <w:t>s for</w:t>
      </w:r>
      <w:r w:rsidR="0055753D" w:rsidRPr="00EA1895">
        <w:rPr>
          <w:rFonts w:asciiTheme="majorBidi" w:hAnsiTheme="majorBidi" w:cstheme="majorBidi"/>
        </w:rPr>
        <w:t xml:space="preserve"> </w:t>
      </w:r>
      <w:r w:rsidR="00DD590C" w:rsidRPr="00EA1895">
        <w:rPr>
          <w:rFonts w:asciiTheme="majorBidi" w:hAnsiTheme="majorBidi" w:cstheme="majorBidi"/>
        </w:rPr>
        <w:t xml:space="preserve">an altar </w:t>
      </w:r>
      <w:r w:rsidR="00740BC4" w:rsidRPr="00EA1895">
        <w:rPr>
          <w:rFonts w:asciiTheme="majorBidi" w:hAnsiTheme="majorBidi" w:cstheme="majorBidi"/>
        </w:rPr>
        <w:t>on which to make</w:t>
      </w:r>
      <w:r w:rsidR="00DD590C" w:rsidRPr="00EA1895">
        <w:rPr>
          <w:rFonts w:asciiTheme="majorBidi" w:hAnsiTheme="majorBidi" w:cstheme="majorBidi"/>
        </w:rPr>
        <w:t xml:space="preserve"> offerings. It is to be made of earth, </w:t>
      </w:r>
      <w:r w:rsidR="007D416E" w:rsidRPr="00EA1895">
        <w:rPr>
          <w:rFonts w:asciiTheme="majorBidi" w:hAnsiTheme="majorBidi" w:cstheme="majorBidi"/>
        </w:rPr>
        <w:t>or if</w:t>
      </w:r>
      <w:r w:rsidR="00853AFC" w:rsidRPr="00EA1895">
        <w:rPr>
          <w:rFonts w:asciiTheme="majorBidi" w:hAnsiTheme="majorBidi" w:cstheme="majorBidi"/>
        </w:rPr>
        <w:t xml:space="preserve"> </w:t>
      </w:r>
      <w:r w:rsidR="007D416E" w:rsidRPr="00EA1895">
        <w:rPr>
          <w:rFonts w:asciiTheme="majorBidi" w:hAnsiTheme="majorBidi" w:cstheme="majorBidi"/>
        </w:rPr>
        <w:t>made of rocks</w:t>
      </w:r>
      <w:r w:rsidR="008B23A9" w:rsidRPr="00EA1895">
        <w:rPr>
          <w:rFonts w:asciiTheme="majorBidi" w:hAnsiTheme="majorBidi" w:cstheme="majorBidi"/>
        </w:rPr>
        <w:t>, “</w:t>
      </w:r>
      <w:r w:rsidR="001B2882" w:rsidRPr="00EA1895">
        <w:rPr>
          <w:rFonts w:asciiTheme="majorBidi" w:hAnsiTheme="majorBidi" w:cstheme="majorBidi"/>
        </w:rPr>
        <w:t>you will not build it</w:t>
      </w:r>
      <w:r w:rsidR="004226D8" w:rsidRPr="00EA1895">
        <w:rPr>
          <w:rFonts w:asciiTheme="majorBidi" w:hAnsiTheme="majorBidi" w:cstheme="majorBidi"/>
        </w:rPr>
        <w:t xml:space="preserve"> of hew</w:t>
      </w:r>
      <w:r w:rsidR="00F272EA" w:rsidRPr="00EA1895">
        <w:rPr>
          <w:rFonts w:asciiTheme="majorBidi" w:hAnsiTheme="majorBidi" w:cstheme="majorBidi"/>
        </w:rPr>
        <w:t>n rock</w:t>
      </w:r>
      <w:r w:rsidR="00853AFC" w:rsidRPr="00EA1895">
        <w:rPr>
          <w:rFonts w:asciiTheme="majorBidi" w:hAnsiTheme="majorBidi" w:cstheme="majorBidi"/>
        </w:rPr>
        <w:t>,</w:t>
      </w:r>
      <w:r w:rsidR="00F272EA" w:rsidRPr="00EA1895">
        <w:rPr>
          <w:rFonts w:asciiTheme="majorBidi" w:hAnsiTheme="majorBidi" w:cstheme="majorBidi"/>
        </w:rPr>
        <w:t xml:space="preserve"> because </w:t>
      </w:r>
      <w:r w:rsidR="008B1341" w:rsidRPr="00EA1895">
        <w:rPr>
          <w:rFonts w:asciiTheme="majorBidi" w:hAnsiTheme="majorBidi" w:cstheme="majorBidi"/>
        </w:rPr>
        <w:t xml:space="preserve">wielding </w:t>
      </w:r>
      <w:r w:rsidR="001F75FF" w:rsidRPr="00EA1895">
        <w:rPr>
          <w:rFonts w:asciiTheme="majorBidi" w:hAnsiTheme="majorBidi" w:cstheme="majorBidi"/>
        </w:rPr>
        <w:t>you</w:t>
      </w:r>
      <w:r w:rsidR="008B1341" w:rsidRPr="00EA1895">
        <w:rPr>
          <w:rFonts w:asciiTheme="majorBidi" w:hAnsiTheme="majorBidi" w:cstheme="majorBidi"/>
        </w:rPr>
        <w:t>r</w:t>
      </w:r>
      <w:r w:rsidR="001F75FF" w:rsidRPr="00EA1895">
        <w:rPr>
          <w:rFonts w:asciiTheme="majorBidi" w:hAnsiTheme="majorBidi" w:cstheme="majorBidi"/>
        </w:rPr>
        <w:t xml:space="preserve"> sword </w:t>
      </w:r>
      <w:r w:rsidR="008B1341" w:rsidRPr="00EA1895">
        <w:rPr>
          <w:rFonts w:asciiTheme="majorBidi" w:hAnsiTheme="majorBidi" w:cstheme="majorBidi"/>
        </w:rPr>
        <w:t xml:space="preserve">on it </w:t>
      </w:r>
      <w:r w:rsidR="0002105B" w:rsidRPr="00EA1895">
        <w:rPr>
          <w:rFonts w:asciiTheme="majorBidi" w:hAnsiTheme="majorBidi" w:cstheme="majorBidi"/>
        </w:rPr>
        <w:t>you will make it ordinary</w:t>
      </w:r>
      <w:r w:rsidR="00293E31" w:rsidRPr="00EA1895">
        <w:rPr>
          <w:rFonts w:asciiTheme="majorBidi" w:hAnsiTheme="majorBidi" w:cstheme="majorBidi"/>
        </w:rPr>
        <w:t>.” And “y</w:t>
      </w:r>
      <w:r w:rsidR="0002105B" w:rsidRPr="00EA1895">
        <w:rPr>
          <w:rFonts w:asciiTheme="majorBidi" w:hAnsiTheme="majorBidi" w:cstheme="majorBidi"/>
        </w:rPr>
        <w:t xml:space="preserve">ou will not go up </w:t>
      </w:r>
      <w:r w:rsidR="004F16B8" w:rsidRPr="00EA1895">
        <w:rPr>
          <w:rFonts w:asciiTheme="majorBidi" w:hAnsiTheme="majorBidi" w:cstheme="majorBidi"/>
        </w:rPr>
        <w:t>by steps on</w:t>
      </w:r>
      <w:r w:rsidR="0074497F" w:rsidRPr="00EA1895">
        <w:rPr>
          <w:rFonts w:asciiTheme="majorBidi" w:hAnsiTheme="majorBidi" w:cstheme="majorBidi"/>
        </w:rPr>
        <w:t>to</w:t>
      </w:r>
      <w:r w:rsidR="004F16B8" w:rsidRPr="00EA1895">
        <w:rPr>
          <w:rFonts w:asciiTheme="majorBidi" w:hAnsiTheme="majorBidi" w:cstheme="majorBidi"/>
        </w:rPr>
        <w:t xml:space="preserve"> my altar, in that </w:t>
      </w:r>
      <w:r w:rsidR="00325C86" w:rsidRPr="00EA1895">
        <w:rPr>
          <w:rFonts w:asciiTheme="majorBidi" w:hAnsiTheme="majorBidi" w:cstheme="majorBidi"/>
        </w:rPr>
        <w:t xml:space="preserve">your </w:t>
      </w:r>
      <w:r w:rsidR="00D267AD" w:rsidRPr="00EA1895">
        <w:rPr>
          <w:rFonts w:asciiTheme="majorBidi" w:hAnsiTheme="majorBidi" w:cstheme="majorBidi"/>
        </w:rPr>
        <w:t>nakedness</w:t>
      </w:r>
      <w:r w:rsidR="00325C86" w:rsidRPr="00EA1895">
        <w:rPr>
          <w:rFonts w:asciiTheme="majorBidi" w:hAnsiTheme="majorBidi" w:cstheme="majorBidi"/>
        </w:rPr>
        <w:t xml:space="preserve"> </w:t>
      </w:r>
      <w:r w:rsidR="00D267AD" w:rsidRPr="00EA1895">
        <w:rPr>
          <w:rFonts w:asciiTheme="majorBidi" w:hAnsiTheme="majorBidi" w:cstheme="majorBidi"/>
        </w:rPr>
        <w:t>is</w:t>
      </w:r>
      <w:r w:rsidR="00325C86" w:rsidRPr="00EA1895">
        <w:rPr>
          <w:rFonts w:asciiTheme="majorBidi" w:hAnsiTheme="majorBidi" w:cstheme="majorBidi"/>
        </w:rPr>
        <w:t xml:space="preserve"> not to be </w:t>
      </w:r>
      <w:r w:rsidR="00D267AD" w:rsidRPr="00EA1895">
        <w:rPr>
          <w:rFonts w:asciiTheme="majorBidi" w:hAnsiTheme="majorBidi" w:cstheme="majorBidi"/>
        </w:rPr>
        <w:t>visible on it</w:t>
      </w:r>
      <w:r w:rsidR="0074497F" w:rsidRPr="00EA1895">
        <w:rPr>
          <w:rFonts w:asciiTheme="majorBidi" w:hAnsiTheme="majorBidi" w:cstheme="majorBidi"/>
        </w:rPr>
        <w:t>”</w:t>
      </w:r>
      <w:r w:rsidR="00465481" w:rsidRPr="00EA1895">
        <w:rPr>
          <w:rFonts w:asciiTheme="majorBidi" w:hAnsiTheme="majorBidi" w:cstheme="majorBidi"/>
        </w:rPr>
        <w:t xml:space="preserve"> </w:t>
      </w:r>
      <w:r w:rsidR="00832A51" w:rsidRPr="00EA1895">
        <w:rPr>
          <w:rFonts w:asciiTheme="majorBidi" w:hAnsiTheme="majorBidi" w:cstheme="majorBidi"/>
        </w:rPr>
        <w:t>(</w:t>
      </w:r>
      <w:r w:rsidR="00406283" w:rsidRPr="00EA1895">
        <w:rPr>
          <w:rFonts w:asciiTheme="majorBidi" w:hAnsiTheme="majorBidi" w:cstheme="majorBidi"/>
        </w:rPr>
        <w:t xml:space="preserve">Exod </w:t>
      </w:r>
      <w:r w:rsidR="00832A51" w:rsidRPr="00EA1895">
        <w:rPr>
          <w:rFonts w:asciiTheme="majorBidi" w:hAnsiTheme="majorBidi" w:cstheme="majorBidi"/>
        </w:rPr>
        <w:t>20:24</w:t>
      </w:r>
      <w:r w:rsidR="006607B1" w:rsidRPr="00EA1895">
        <w:rPr>
          <w:rFonts w:asciiTheme="majorBidi" w:hAnsiTheme="majorBidi" w:cstheme="majorBidi"/>
        </w:rPr>
        <w:t>–</w:t>
      </w:r>
      <w:r w:rsidR="00832A51" w:rsidRPr="00EA1895">
        <w:rPr>
          <w:rFonts w:asciiTheme="majorBidi" w:hAnsiTheme="majorBidi" w:cstheme="majorBidi"/>
        </w:rPr>
        <w:t>26)</w:t>
      </w:r>
      <w:r w:rsidR="0074497F" w:rsidRPr="00EA1895">
        <w:rPr>
          <w:rFonts w:asciiTheme="majorBidi" w:hAnsiTheme="majorBidi" w:cstheme="majorBidi"/>
        </w:rPr>
        <w:t>.</w:t>
      </w:r>
    </w:p>
    <w:p w14:paraId="5DB3A92E" w14:textId="1EB36A16" w:rsidR="00832A51" w:rsidRPr="00EA1895" w:rsidRDefault="00BF3839" w:rsidP="00340C5F">
      <w:pPr>
        <w:rPr>
          <w:rFonts w:asciiTheme="majorBidi" w:hAnsiTheme="majorBidi" w:cstheme="majorBidi"/>
        </w:rPr>
      </w:pPr>
      <w:r w:rsidRPr="00EA1895">
        <w:rPr>
          <w:rFonts w:asciiTheme="majorBidi" w:hAnsiTheme="majorBidi" w:cstheme="majorBidi"/>
        </w:rPr>
        <w:t xml:space="preserve">For the wilderness dwelling, </w:t>
      </w:r>
      <w:r w:rsidR="00480AB7" w:rsidRPr="00EA1895">
        <w:rPr>
          <w:rFonts w:asciiTheme="majorBidi" w:hAnsiTheme="majorBidi" w:cstheme="majorBidi"/>
        </w:rPr>
        <w:t xml:space="preserve">Exod 27:1 </w:t>
      </w:r>
      <w:r w:rsidR="002D2292" w:rsidRPr="00EA1895">
        <w:rPr>
          <w:rFonts w:asciiTheme="majorBidi" w:hAnsiTheme="majorBidi" w:cstheme="majorBidi"/>
        </w:rPr>
        <w:t xml:space="preserve">later </w:t>
      </w:r>
      <w:r w:rsidR="00480AB7" w:rsidRPr="00EA1895">
        <w:rPr>
          <w:rFonts w:asciiTheme="majorBidi" w:hAnsiTheme="majorBidi" w:cstheme="majorBidi"/>
        </w:rPr>
        <w:t>speaks of an</w:t>
      </w:r>
      <w:r w:rsidR="00832A51" w:rsidRPr="00EA1895">
        <w:rPr>
          <w:rFonts w:asciiTheme="majorBidi" w:hAnsiTheme="majorBidi" w:cstheme="majorBidi"/>
        </w:rPr>
        <w:t xml:space="preserve"> altar </w:t>
      </w:r>
      <w:r w:rsidR="007B4996" w:rsidRPr="00EA1895">
        <w:rPr>
          <w:rFonts w:asciiTheme="majorBidi" w:hAnsiTheme="majorBidi" w:cstheme="majorBidi"/>
        </w:rPr>
        <w:t xml:space="preserve">made </w:t>
      </w:r>
      <w:r w:rsidR="00832A51" w:rsidRPr="00EA1895">
        <w:rPr>
          <w:rFonts w:asciiTheme="majorBidi" w:hAnsiTheme="majorBidi" w:cstheme="majorBidi"/>
        </w:rPr>
        <w:t xml:space="preserve">of </w:t>
      </w:r>
      <w:r w:rsidR="002D2FD9" w:rsidRPr="00EA1895">
        <w:rPr>
          <w:rFonts w:asciiTheme="majorBidi" w:hAnsiTheme="majorBidi" w:cstheme="majorBidi"/>
        </w:rPr>
        <w:t>shittim wood</w:t>
      </w:r>
      <w:r w:rsidR="00376E2F" w:rsidRPr="00EA1895">
        <w:rPr>
          <w:rFonts w:asciiTheme="majorBidi" w:hAnsiTheme="majorBidi" w:cstheme="majorBidi"/>
        </w:rPr>
        <w:t>, overlaid with bronze</w:t>
      </w:r>
      <w:r w:rsidR="001E0AA0" w:rsidRPr="00EA1895">
        <w:rPr>
          <w:rFonts w:asciiTheme="majorBidi" w:hAnsiTheme="majorBidi" w:cstheme="majorBidi"/>
        </w:rPr>
        <w:t>; the</w:t>
      </w:r>
      <w:r w:rsidR="00C22FAD" w:rsidRPr="00EA1895">
        <w:rPr>
          <w:rFonts w:asciiTheme="majorBidi" w:hAnsiTheme="majorBidi" w:cstheme="majorBidi"/>
        </w:rPr>
        <w:t xml:space="preserve"> </w:t>
      </w:r>
      <w:r w:rsidR="00C728A7" w:rsidRPr="00EA1895">
        <w:rPr>
          <w:rFonts w:asciiTheme="majorBidi" w:hAnsiTheme="majorBidi" w:cstheme="majorBidi"/>
        </w:rPr>
        <w:t>wooden frame would be filled with soil</w:t>
      </w:r>
      <w:r w:rsidR="00577A6C" w:rsidRPr="00EA1895">
        <w:rPr>
          <w:rFonts w:asciiTheme="majorBidi" w:hAnsiTheme="majorBidi" w:cstheme="majorBidi"/>
        </w:rPr>
        <w:t xml:space="preserve"> (cf. Rashi, on 20:</w:t>
      </w:r>
      <w:r w:rsidR="003969FC" w:rsidRPr="00EA1895">
        <w:rPr>
          <w:rFonts w:asciiTheme="majorBidi" w:hAnsiTheme="majorBidi" w:cstheme="majorBidi"/>
        </w:rPr>
        <w:t>21)</w:t>
      </w:r>
      <w:r w:rsidR="00C22FAD" w:rsidRPr="00EA1895">
        <w:rPr>
          <w:rFonts w:asciiTheme="majorBidi" w:hAnsiTheme="majorBidi" w:cstheme="majorBidi"/>
        </w:rPr>
        <w:t>. It w</w:t>
      </w:r>
      <w:r w:rsidR="001E0AA0" w:rsidRPr="00EA1895">
        <w:rPr>
          <w:rFonts w:asciiTheme="majorBidi" w:hAnsiTheme="majorBidi" w:cstheme="majorBidi"/>
        </w:rPr>
        <w:t>ill</w:t>
      </w:r>
      <w:r w:rsidR="00C22FAD" w:rsidRPr="00EA1895">
        <w:rPr>
          <w:rFonts w:asciiTheme="majorBidi" w:hAnsiTheme="majorBidi" w:cstheme="majorBidi"/>
        </w:rPr>
        <w:t xml:space="preserve"> be five cubits square and three cubits high (a cubit is half a yard)</w:t>
      </w:r>
      <w:r w:rsidR="001E0AA0" w:rsidRPr="00EA1895">
        <w:rPr>
          <w:rFonts w:asciiTheme="majorBidi" w:hAnsiTheme="majorBidi" w:cstheme="majorBidi"/>
        </w:rPr>
        <w:t>.</w:t>
      </w:r>
      <w:r w:rsidR="00FE7736" w:rsidRPr="00EA1895">
        <w:rPr>
          <w:rFonts w:asciiTheme="majorBidi" w:hAnsiTheme="majorBidi" w:cstheme="majorBidi"/>
        </w:rPr>
        <w:t xml:space="preserve"> Integral to it</w:t>
      </w:r>
      <w:r w:rsidR="001E0AA0" w:rsidRPr="00EA1895">
        <w:rPr>
          <w:rFonts w:asciiTheme="majorBidi" w:hAnsiTheme="majorBidi" w:cstheme="majorBidi"/>
        </w:rPr>
        <w:t xml:space="preserve"> will </w:t>
      </w:r>
      <w:r w:rsidR="00357A4B" w:rsidRPr="00EA1895">
        <w:rPr>
          <w:rFonts w:asciiTheme="majorBidi" w:hAnsiTheme="majorBidi" w:cstheme="majorBidi"/>
        </w:rPr>
        <w:t>be</w:t>
      </w:r>
      <w:r w:rsidR="00272B3A" w:rsidRPr="00EA1895">
        <w:rPr>
          <w:rFonts w:asciiTheme="majorBidi" w:hAnsiTheme="majorBidi" w:cstheme="majorBidi"/>
        </w:rPr>
        <w:t xml:space="preserve"> horns on its corne</w:t>
      </w:r>
      <w:r w:rsidR="00D46010" w:rsidRPr="00EA1895">
        <w:rPr>
          <w:rFonts w:asciiTheme="majorBidi" w:hAnsiTheme="majorBidi" w:cstheme="majorBidi"/>
        </w:rPr>
        <w:t>rs</w:t>
      </w:r>
      <w:r w:rsidR="00376E2F" w:rsidRPr="00EA1895">
        <w:rPr>
          <w:rFonts w:asciiTheme="majorBidi" w:hAnsiTheme="majorBidi" w:cstheme="majorBidi"/>
        </w:rPr>
        <w:t>.</w:t>
      </w:r>
      <w:r w:rsidR="0033225B" w:rsidRPr="00EA1895">
        <w:rPr>
          <w:rFonts w:asciiTheme="majorBidi" w:hAnsiTheme="majorBidi" w:cstheme="majorBidi"/>
        </w:rPr>
        <w:t xml:space="preserve"> </w:t>
      </w:r>
      <w:r w:rsidR="00BF03EE" w:rsidRPr="00EA1895">
        <w:rPr>
          <w:rFonts w:asciiTheme="majorBidi" w:hAnsiTheme="majorBidi" w:cstheme="majorBidi"/>
        </w:rPr>
        <w:t xml:space="preserve">Exod </w:t>
      </w:r>
      <w:r w:rsidR="00DF381C" w:rsidRPr="00EA1895">
        <w:rPr>
          <w:rFonts w:asciiTheme="majorBidi" w:hAnsiTheme="majorBidi" w:cstheme="majorBidi"/>
        </w:rPr>
        <w:t>30 prescribes</w:t>
      </w:r>
      <w:r w:rsidR="00F9462C" w:rsidRPr="00EA1895">
        <w:rPr>
          <w:rFonts w:asciiTheme="majorBidi" w:hAnsiTheme="majorBidi" w:cstheme="majorBidi"/>
        </w:rPr>
        <w:t xml:space="preserve"> a</w:t>
      </w:r>
      <w:r w:rsidR="00CE13D2" w:rsidRPr="00EA1895">
        <w:rPr>
          <w:rFonts w:asciiTheme="majorBidi" w:hAnsiTheme="majorBidi" w:cstheme="majorBidi"/>
        </w:rPr>
        <w:t xml:space="preserve"> further</w:t>
      </w:r>
      <w:r w:rsidR="00F9462C" w:rsidRPr="00EA1895">
        <w:rPr>
          <w:rFonts w:asciiTheme="majorBidi" w:hAnsiTheme="majorBidi" w:cstheme="majorBidi"/>
        </w:rPr>
        <w:t xml:space="preserve"> altar </w:t>
      </w:r>
      <w:r w:rsidR="00BF03EE" w:rsidRPr="00EA1895">
        <w:rPr>
          <w:rFonts w:asciiTheme="majorBidi" w:hAnsiTheme="majorBidi" w:cstheme="majorBidi"/>
        </w:rPr>
        <w:t xml:space="preserve">for burning incense, also </w:t>
      </w:r>
      <w:r w:rsidR="00DF381C" w:rsidRPr="00EA1895">
        <w:rPr>
          <w:rFonts w:asciiTheme="majorBidi" w:hAnsiTheme="majorBidi" w:cstheme="majorBidi"/>
        </w:rPr>
        <w:t>made of shittim wood</w:t>
      </w:r>
      <w:r w:rsidR="00795748" w:rsidRPr="00EA1895">
        <w:rPr>
          <w:rFonts w:asciiTheme="majorBidi" w:hAnsiTheme="majorBidi" w:cstheme="majorBidi"/>
        </w:rPr>
        <w:t>,</w:t>
      </w:r>
      <w:r w:rsidR="00DF381C" w:rsidRPr="00EA1895">
        <w:rPr>
          <w:rFonts w:asciiTheme="majorBidi" w:hAnsiTheme="majorBidi" w:cstheme="majorBidi"/>
        </w:rPr>
        <w:t xml:space="preserve"> but overlaid with gold.</w:t>
      </w:r>
    </w:p>
    <w:p w14:paraId="4EA01D4D" w14:textId="680E9B5F" w:rsidR="007A78B3" w:rsidRPr="00EA1895" w:rsidRDefault="00AF71DB" w:rsidP="3A271054">
      <w:pPr>
        <w:rPr>
          <w:rFonts w:asciiTheme="majorBidi" w:hAnsiTheme="majorBidi" w:cstheme="majorBidi"/>
        </w:rPr>
      </w:pPr>
      <w:r w:rsidRPr="3A271054">
        <w:rPr>
          <w:rFonts w:asciiTheme="majorBidi" w:hAnsiTheme="majorBidi" w:cstheme="majorBidi"/>
        </w:rPr>
        <w:t>Exod 32:3</w:t>
      </w:r>
      <w:r w:rsidR="006607B1" w:rsidRPr="3A271054">
        <w:rPr>
          <w:rFonts w:asciiTheme="majorBidi" w:hAnsiTheme="majorBidi" w:cstheme="majorBidi"/>
        </w:rPr>
        <w:t>–</w:t>
      </w:r>
      <w:r w:rsidRPr="3A271054">
        <w:rPr>
          <w:rFonts w:asciiTheme="majorBidi" w:hAnsiTheme="majorBidi" w:cstheme="majorBidi"/>
        </w:rPr>
        <w:t>5 relates how t</w:t>
      </w:r>
      <w:r w:rsidR="007B6681" w:rsidRPr="3A271054">
        <w:rPr>
          <w:rFonts w:asciiTheme="majorBidi" w:hAnsiTheme="majorBidi" w:cstheme="majorBidi"/>
        </w:rPr>
        <w:t xml:space="preserve">he people </w:t>
      </w:r>
      <w:r w:rsidR="00FF108B" w:rsidRPr="3A271054">
        <w:rPr>
          <w:rFonts w:asciiTheme="majorBidi" w:hAnsiTheme="majorBidi" w:cstheme="majorBidi"/>
        </w:rPr>
        <w:t>took off the</w:t>
      </w:r>
      <w:r w:rsidRPr="3A271054">
        <w:rPr>
          <w:rFonts w:asciiTheme="majorBidi" w:hAnsiTheme="majorBidi" w:cstheme="majorBidi"/>
        </w:rPr>
        <w:t>ir</w:t>
      </w:r>
      <w:r w:rsidR="00FF108B" w:rsidRPr="3A271054">
        <w:rPr>
          <w:rFonts w:asciiTheme="majorBidi" w:hAnsiTheme="majorBidi" w:cstheme="majorBidi"/>
        </w:rPr>
        <w:t xml:space="preserve"> gold rings</w:t>
      </w:r>
      <w:r w:rsidR="000A6576" w:rsidRPr="3A271054">
        <w:rPr>
          <w:rFonts w:asciiTheme="majorBidi" w:hAnsiTheme="majorBidi" w:cstheme="majorBidi"/>
        </w:rPr>
        <w:t xml:space="preserve"> and brought them to Aaron</w:t>
      </w:r>
      <w:r w:rsidR="0067376E" w:rsidRPr="3A271054">
        <w:rPr>
          <w:rFonts w:asciiTheme="majorBidi" w:hAnsiTheme="majorBidi" w:cstheme="majorBidi"/>
        </w:rPr>
        <w:t>,</w:t>
      </w:r>
      <w:r w:rsidR="002254B8" w:rsidRPr="3A271054">
        <w:rPr>
          <w:rFonts w:asciiTheme="majorBidi" w:hAnsiTheme="majorBidi" w:cstheme="majorBidi"/>
        </w:rPr>
        <w:t xml:space="preserve"> who</w:t>
      </w:r>
      <w:r w:rsidR="0067376E" w:rsidRPr="3A271054">
        <w:rPr>
          <w:rFonts w:asciiTheme="majorBidi" w:hAnsiTheme="majorBidi" w:cstheme="majorBidi"/>
        </w:rPr>
        <w:t xml:space="preserve"> </w:t>
      </w:r>
      <w:r w:rsidR="003D476E" w:rsidRPr="3A271054">
        <w:rPr>
          <w:rFonts w:asciiTheme="majorBidi" w:hAnsiTheme="majorBidi" w:cstheme="majorBidi"/>
        </w:rPr>
        <w:t>made them into a cast bullock</w:t>
      </w:r>
      <w:r w:rsidR="0067376E" w:rsidRPr="3A271054">
        <w:rPr>
          <w:rFonts w:asciiTheme="majorBidi" w:hAnsiTheme="majorBidi" w:cstheme="majorBidi"/>
        </w:rPr>
        <w:t xml:space="preserve">, </w:t>
      </w:r>
      <w:r w:rsidR="00C11E74" w:rsidRPr="3A271054">
        <w:rPr>
          <w:rFonts w:asciiTheme="majorBidi" w:hAnsiTheme="majorBidi" w:cstheme="majorBidi"/>
        </w:rPr>
        <w:t>built an altar in front of it</w:t>
      </w:r>
      <w:r w:rsidR="0067376E" w:rsidRPr="3A271054">
        <w:rPr>
          <w:rFonts w:asciiTheme="majorBidi" w:hAnsiTheme="majorBidi" w:cstheme="majorBidi"/>
        </w:rPr>
        <w:t>, and</w:t>
      </w:r>
      <w:r w:rsidR="00620B24" w:rsidRPr="3A271054">
        <w:rPr>
          <w:rFonts w:asciiTheme="majorBidi" w:hAnsiTheme="majorBidi" w:cstheme="majorBidi"/>
        </w:rPr>
        <w:t xml:space="preserve"> proclaimed, “</w:t>
      </w:r>
      <w:r w:rsidR="00465A1D" w:rsidRPr="3A271054">
        <w:rPr>
          <w:rFonts w:asciiTheme="majorBidi" w:hAnsiTheme="majorBidi" w:cstheme="majorBidi"/>
        </w:rPr>
        <w:t>A festival for Yahweh t</w:t>
      </w:r>
      <w:r w:rsidR="00620B24" w:rsidRPr="3A271054">
        <w:rPr>
          <w:rFonts w:asciiTheme="majorBidi" w:hAnsiTheme="majorBidi" w:cstheme="majorBidi"/>
        </w:rPr>
        <w:t>omorrow</w:t>
      </w:r>
      <w:r w:rsidR="00465A1D" w:rsidRPr="3A271054">
        <w:rPr>
          <w:rFonts w:asciiTheme="majorBidi" w:hAnsiTheme="majorBidi" w:cstheme="majorBidi"/>
        </w:rPr>
        <w:t>!”</w:t>
      </w:r>
      <w:ins w:id="116" w:author="John Goldingay" w:date="2025-06-12T15:23:00Z" w16du:dateUtc="2025-06-12T14:23:00Z">
        <w:r w:rsidR="005068D3">
          <w:rPr>
            <w:rFonts w:asciiTheme="majorBidi" w:hAnsiTheme="majorBidi" w:cstheme="majorBidi"/>
          </w:rPr>
          <w:t xml:space="preserve"> That is, put that opening paragraph here.</w:t>
        </w:r>
      </w:ins>
    </w:p>
    <w:p w14:paraId="28EEE9D4" w14:textId="48FADFE7" w:rsidR="008D63FE" w:rsidRPr="00EA1895" w:rsidRDefault="009E5524" w:rsidP="009E5524">
      <w:pPr>
        <w:pStyle w:val="Heading3"/>
      </w:pPr>
      <w:r>
        <w:t xml:space="preserve">B. </w:t>
      </w:r>
      <w:r w:rsidR="008D63FE" w:rsidRPr="00EA1895">
        <w:t>Context of Related Passages</w:t>
      </w:r>
    </w:p>
    <w:p w14:paraId="1CE4E2E8" w14:textId="2595FF25" w:rsidR="00B65BA2" w:rsidRPr="00EA1895" w:rsidRDefault="1116ECEF" w:rsidP="008F2F16">
      <w:pPr>
        <w:rPr>
          <w:rFonts w:asciiTheme="majorBidi" w:hAnsiTheme="majorBidi" w:cstheme="majorBidi"/>
        </w:rPr>
      </w:pPr>
      <w:r w:rsidRPr="008F2F16">
        <w:rPr>
          <w:rFonts w:asciiTheme="majorBidi" w:hAnsiTheme="majorBidi" w:cstheme="majorBidi"/>
        </w:rPr>
        <w:t xml:space="preserve">Deut </w:t>
      </w:r>
      <w:r w:rsidR="4EB9DFE7" w:rsidRPr="008F2F16">
        <w:rPr>
          <w:rFonts w:asciiTheme="majorBidi" w:hAnsiTheme="majorBidi" w:cstheme="majorBidi"/>
        </w:rPr>
        <w:t>27:5</w:t>
      </w:r>
      <w:r w:rsidR="0B1176BA" w:rsidRPr="008F2F16">
        <w:rPr>
          <w:rFonts w:asciiTheme="majorBidi" w:hAnsiTheme="majorBidi" w:cstheme="majorBidi"/>
        </w:rPr>
        <w:t>–</w:t>
      </w:r>
      <w:r w:rsidR="4EB9DFE7" w:rsidRPr="008F2F16">
        <w:rPr>
          <w:rFonts w:asciiTheme="majorBidi" w:hAnsiTheme="majorBidi" w:cstheme="majorBidi"/>
        </w:rPr>
        <w:t xml:space="preserve">8 </w:t>
      </w:r>
      <w:r w:rsidRPr="008F2F16">
        <w:rPr>
          <w:rFonts w:asciiTheme="majorBidi" w:hAnsiTheme="majorBidi" w:cstheme="majorBidi"/>
        </w:rPr>
        <w:t>prescribes the building of a si</w:t>
      </w:r>
      <w:r w:rsidR="3ABD56BE" w:rsidRPr="008F2F16">
        <w:rPr>
          <w:rFonts w:asciiTheme="majorBidi" w:hAnsiTheme="majorBidi" w:cstheme="majorBidi"/>
        </w:rPr>
        <w:t>milar altar</w:t>
      </w:r>
      <w:r w:rsidR="6B653631" w:rsidRPr="008F2F16">
        <w:rPr>
          <w:rFonts w:asciiTheme="majorBidi" w:hAnsiTheme="majorBidi" w:cstheme="majorBidi"/>
        </w:rPr>
        <w:t xml:space="preserve"> of </w:t>
      </w:r>
      <w:r w:rsidR="31972333" w:rsidRPr="008F2F16">
        <w:rPr>
          <w:rFonts w:asciiTheme="majorBidi" w:hAnsiTheme="majorBidi" w:cstheme="majorBidi"/>
        </w:rPr>
        <w:t>untrimmed rock at M</w:t>
      </w:r>
      <w:r w:rsidR="1254AC59" w:rsidRPr="008F2F16">
        <w:rPr>
          <w:rFonts w:asciiTheme="majorBidi" w:hAnsiTheme="majorBidi" w:cstheme="majorBidi"/>
        </w:rPr>
        <w:t>o</w:t>
      </w:r>
      <w:r w:rsidR="31972333" w:rsidRPr="008F2F16">
        <w:rPr>
          <w:rFonts w:asciiTheme="majorBidi" w:hAnsiTheme="majorBidi" w:cstheme="majorBidi"/>
        </w:rPr>
        <w:t xml:space="preserve">unt Ebal: </w:t>
      </w:r>
      <w:r w:rsidR="1254AC59" w:rsidRPr="008F2F16">
        <w:rPr>
          <w:rFonts w:asciiTheme="majorBidi" w:hAnsiTheme="majorBidi" w:cstheme="majorBidi"/>
        </w:rPr>
        <w:t>“</w:t>
      </w:r>
      <w:r w:rsidR="4C396DFE" w:rsidRPr="008F2F16">
        <w:rPr>
          <w:rFonts w:asciiTheme="majorBidi" w:hAnsiTheme="majorBidi" w:cstheme="majorBidi"/>
        </w:rPr>
        <w:t xml:space="preserve">And you will write </w:t>
      </w:r>
      <w:r w:rsidR="706E19B0" w:rsidRPr="008F2F16">
        <w:rPr>
          <w:rFonts w:asciiTheme="majorBidi" w:hAnsiTheme="majorBidi" w:cstheme="majorBidi"/>
        </w:rPr>
        <w:t xml:space="preserve">on the rocks all the words of </w:t>
      </w:r>
      <w:r w:rsidR="30813FD4" w:rsidRPr="008F2F16">
        <w:rPr>
          <w:rFonts w:asciiTheme="majorBidi" w:hAnsiTheme="majorBidi" w:cstheme="majorBidi"/>
        </w:rPr>
        <w:t xml:space="preserve">this </w:t>
      </w:r>
      <w:r w:rsidR="706E19B0" w:rsidRPr="008F2F16">
        <w:rPr>
          <w:rFonts w:asciiTheme="majorBidi" w:hAnsiTheme="majorBidi" w:cstheme="majorBidi"/>
        </w:rPr>
        <w:t>instructio</w:t>
      </w:r>
      <w:r w:rsidR="1254AC59" w:rsidRPr="008F2F16">
        <w:rPr>
          <w:rFonts w:asciiTheme="majorBidi" w:hAnsiTheme="majorBidi" w:cstheme="majorBidi"/>
        </w:rPr>
        <w:t>n</w:t>
      </w:r>
      <w:r w:rsidR="4EB9DFE7" w:rsidRPr="008F2F16">
        <w:rPr>
          <w:rFonts w:asciiTheme="majorBidi" w:hAnsiTheme="majorBidi" w:cstheme="majorBidi"/>
        </w:rPr>
        <w:t>,</w:t>
      </w:r>
      <w:r w:rsidR="1254AC59" w:rsidRPr="008F2F16">
        <w:rPr>
          <w:rFonts w:asciiTheme="majorBidi" w:hAnsiTheme="majorBidi" w:cstheme="majorBidi"/>
        </w:rPr>
        <w:t xml:space="preserve">” </w:t>
      </w:r>
      <w:r w:rsidR="1DA617D3" w:rsidRPr="008F2F16">
        <w:rPr>
          <w:rFonts w:asciiTheme="majorBidi" w:hAnsiTheme="majorBidi" w:cstheme="majorBidi"/>
        </w:rPr>
        <w:t xml:space="preserve">sufficiently </w:t>
      </w:r>
      <w:r w:rsidR="1254AC59" w:rsidRPr="008F2F16">
        <w:rPr>
          <w:rFonts w:asciiTheme="majorBidi" w:hAnsiTheme="majorBidi" w:cstheme="majorBidi"/>
        </w:rPr>
        <w:t>plain to read easily</w:t>
      </w:r>
      <w:r w:rsidR="4EB9DFE7" w:rsidRPr="008F2F16">
        <w:rPr>
          <w:rFonts w:asciiTheme="majorBidi" w:hAnsiTheme="majorBidi" w:cstheme="majorBidi"/>
        </w:rPr>
        <w:t xml:space="preserve">. </w:t>
      </w:r>
      <w:r w:rsidR="404367EE" w:rsidRPr="008F2F16">
        <w:rPr>
          <w:rFonts w:asciiTheme="majorBidi" w:hAnsiTheme="majorBidi" w:cstheme="majorBidi"/>
        </w:rPr>
        <w:t xml:space="preserve">Joshua </w:t>
      </w:r>
      <w:r w:rsidR="537FCB69" w:rsidRPr="008F2F16">
        <w:rPr>
          <w:rFonts w:asciiTheme="majorBidi" w:hAnsiTheme="majorBidi" w:cstheme="majorBidi"/>
        </w:rPr>
        <w:t xml:space="preserve">duly </w:t>
      </w:r>
      <w:r w:rsidR="404367EE" w:rsidRPr="008F2F16">
        <w:rPr>
          <w:rFonts w:asciiTheme="majorBidi" w:hAnsiTheme="majorBidi" w:cstheme="majorBidi"/>
        </w:rPr>
        <w:t>built such an altar</w:t>
      </w:r>
      <w:r w:rsidR="4368A065" w:rsidRPr="008F2F16">
        <w:rPr>
          <w:rFonts w:asciiTheme="majorBidi" w:hAnsiTheme="majorBidi" w:cstheme="majorBidi"/>
        </w:rPr>
        <w:t xml:space="preserve"> (Josh 8:</w:t>
      </w:r>
      <w:r w:rsidR="50087273" w:rsidRPr="008F2F16">
        <w:rPr>
          <w:rFonts w:asciiTheme="majorBidi" w:hAnsiTheme="majorBidi" w:cstheme="majorBidi"/>
        </w:rPr>
        <w:t>30</w:t>
      </w:r>
      <w:r w:rsidR="0B1176BA" w:rsidRPr="008F2F16">
        <w:rPr>
          <w:rFonts w:asciiTheme="majorBidi" w:hAnsiTheme="majorBidi" w:cstheme="majorBidi"/>
        </w:rPr>
        <w:t>–</w:t>
      </w:r>
      <w:r w:rsidR="50087273" w:rsidRPr="008F2F16">
        <w:rPr>
          <w:rFonts w:asciiTheme="majorBidi" w:hAnsiTheme="majorBidi" w:cstheme="majorBidi"/>
        </w:rPr>
        <w:t>31).</w:t>
      </w:r>
      <w:r w:rsidR="5254C462" w:rsidRPr="008F2F16">
        <w:rPr>
          <w:rFonts w:asciiTheme="majorBidi" w:hAnsiTheme="majorBidi" w:cstheme="majorBidi"/>
        </w:rPr>
        <w:t xml:space="preserve"> </w:t>
      </w:r>
      <w:r w:rsidR="4A447298" w:rsidRPr="008F2F16">
        <w:rPr>
          <w:rFonts w:asciiTheme="majorBidi" w:hAnsiTheme="majorBidi" w:cstheme="majorBidi"/>
          <w:lang w:eastAsia="en-GB"/>
        </w:rPr>
        <w:t>After the destruction of the Jerusalem temple</w:t>
      </w:r>
      <w:r w:rsidR="3DA8EBEA" w:rsidRPr="008F2F16">
        <w:rPr>
          <w:rFonts w:asciiTheme="majorBidi" w:hAnsiTheme="majorBidi" w:cstheme="majorBidi"/>
          <w:lang w:eastAsia="en-GB"/>
        </w:rPr>
        <w:t>, Ezekiel receives detailed instructions</w:t>
      </w:r>
      <w:r w:rsidR="5863FA7A" w:rsidRPr="008F2F16">
        <w:rPr>
          <w:rFonts w:asciiTheme="majorBidi" w:hAnsiTheme="majorBidi" w:cstheme="majorBidi"/>
          <w:lang w:eastAsia="en-GB"/>
        </w:rPr>
        <w:t xml:space="preserve"> for an altar in his vision of a new temple</w:t>
      </w:r>
      <w:r w:rsidR="0BB1FF88" w:rsidRPr="008F2F16">
        <w:rPr>
          <w:rFonts w:asciiTheme="majorBidi" w:hAnsiTheme="majorBidi" w:cstheme="majorBidi"/>
          <w:lang w:eastAsia="en-GB"/>
        </w:rPr>
        <w:t xml:space="preserve"> (Ezek 43:13–21)</w:t>
      </w:r>
      <w:r w:rsidR="3A443FC0" w:rsidRPr="008F2F16">
        <w:rPr>
          <w:rFonts w:asciiTheme="majorBidi" w:hAnsiTheme="majorBidi" w:cstheme="majorBidi"/>
          <w:lang w:eastAsia="en-GB"/>
        </w:rPr>
        <w:t>.</w:t>
      </w:r>
      <w:r w:rsidR="2DE05F79" w:rsidRPr="008F2F16">
        <w:rPr>
          <w:rFonts w:asciiTheme="majorBidi" w:hAnsiTheme="majorBidi" w:cstheme="majorBidi"/>
          <w:lang w:eastAsia="en-GB"/>
        </w:rPr>
        <w:t xml:space="preserve"> </w:t>
      </w:r>
      <w:r w:rsidR="66DAB57E" w:rsidRPr="008F2F16">
        <w:rPr>
          <w:rFonts w:asciiTheme="majorBidi" w:hAnsiTheme="majorBidi" w:cstheme="majorBidi"/>
          <w:lang w:eastAsia="en-GB"/>
        </w:rPr>
        <w:t xml:space="preserve">Fifty years </w:t>
      </w:r>
      <w:r w:rsidR="7E18A5CB" w:rsidRPr="008F2F16">
        <w:rPr>
          <w:rFonts w:asciiTheme="majorBidi" w:hAnsiTheme="majorBidi" w:cstheme="majorBidi"/>
          <w:lang w:eastAsia="en-GB"/>
        </w:rPr>
        <w:t>later</w:t>
      </w:r>
      <w:r w:rsidR="0DF46DD1" w:rsidRPr="008F2F16">
        <w:rPr>
          <w:rFonts w:asciiTheme="majorBidi" w:hAnsiTheme="majorBidi" w:cstheme="majorBidi"/>
          <w:lang w:eastAsia="en-GB"/>
        </w:rPr>
        <w:t>, “</w:t>
      </w:r>
      <w:r w:rsidR="537FCB69" w:rsidRPr="008F2F16">
        <w:rPr>
          <w:rFonts w:asciiTheme="majorBidi" w:hAnsiTheme="majorBidi" w:cstheme="majorBidi"/>
        </w:rPr>
        <w:t>Joshua ben Jozadaq and his brothers the priests, and Zerubbabel ben Shealtiel and his brothers, got going and built the altar of the God of Israel for offering burnt offerings on it, as it is written in the instruction of Moses the man of God</w:t>
      </w:r>
      <w:r w:rsidR="0DF46DD1" w:rsidRPr="008F2F16">
        <w:rPr>
          <w:rFonts w:asciiTheme="majorBidi" w:hAnsiTheme="majorBidi" w:cstheme="majorBidi"/>
        </w:rPr>
        <w:t>”</w:t>
      </w:r>
      <w:r w:rsidR="537FCB69" w:rsidRPr="008F2F16">
        <w:rPr>
          <w:rFonts w:asciiTheme="majorBidi" w:hAnsiTheme="majorBidi" w:cstheme="majorBidi"/>
        </w:rPr>
        <w:t xml:space="preserve"> (Ezra 3:2)</w:t>
      </w:r>
      <w:r w:rsidR="6B4328DA" w:rsidRPr="008F2F16">
        <w:rPr>
          <w:rFonts w:asciiTheme="majorBidi" w:hAnsiTheme="majorBidi" w:cstheme="majorBidi"/>
        </w:rPr>
        <w:t>.</w:t>
      </w:r>
    </w:p>
    <w:p w14:paraId="708D2954" w14:textId="4D03DE0D" w:rsidR="008D63FE" w:rsidRPr="00EA1895" w:rsidRDefault="009E5524" w:rsidP="009E5524">
      <w:pPr>
        <w:pStyle w:val="Heading3"/>
      </w:pPr>
      <w:r>
        <w:t xml:space="preserve">C. </w:t>
      </w:r>
      <w:r w:rsidR="008D63FE" w:rsidRPr="00EA1895">
        <w:t>Exegetical Techniques/Hermeneutics Employed</w:t>
      </w:r>
    </w:p>
    <w:p w14:paraId="58FECD6C" w14:textId="2393CFE7" w:rsidR="006E33DA" w:rsidRPr="00EA1895" w:rsidRDefault="682DC21A" w:rsidP="0D66B70C">
      <w:pPr>
        <w:rPr>
          <w:rFonts w:asciiTheme="majorBidi" w:hAnsiTheme="majorBidi" w:cstheme="majorBidi"/>
        </w:rPr>
      </w:pPr>
      <w:r w:rsidRPr="682DC21A">
        <w:rPr>
          <w:rFonts w:asciiTheme="majorBidi" w:hAnsiTheme="majorBidi" w:cstheme="majorBidi"/>
        </w:rPr>
        <w:t>Whereas Exod 20 may envisage altars in a number of sanctuaries in the land, Deut 12</w:t>
      </w:r>
      <w:del w:id="117" w:author="John Goldingay" w:date="2025-06-12T15:24:00Z" w16du:dateUtc="2025-06-12T14:24:00Z">
        <w:r w:rsidRPr="682DC21A" w:rsidDel="00610954">
          <w:rPr>
            <w:rFonts w:asciiTheme="majorBidi" w:hAnsiTheme="majorBidi" w:cstheme="majorBidi"/>
          </w:rPr>
          <w:delText>:</w:delText>
        </w:r>
      </w:del>
      <w:r w:rsidRPr="682DC21A">
        <w:rPr>
          <w:rFonts w:asciiTheme="majorBidi" w:hAnsiTheme="majorBidi" w:cstheme="majorBidi"/>
        </w:rPr>
        <w:t xml:space="preserve"> may envisage the altar in the one sanctuary that Yahweh chooses, though it is hard to be sure of the implications of the passages (Kilchör). When Moses prescribes further altar-making in Deut 27, he first affirms key elements from Exod 20, but adds the inscribing on the altar of the words of his instruction (his </w:t>
      </w:r>
      <w:r w:rsidRPr="682DC21A">
        <w:rPr>
          <w:rFonts w:asciiTheme="majorBidi" w:hAnsiTheme="majorBidi" w:cstheme="majorBidi"/>
          <w:i/>
          <w:iCs/>
        </w:rPr>
        <w:t>torah</w:t>
      </w:r>
      <w:r w:rsidRPr="682DC21A">
        <w:rPr>
          <w:rFonts w:asciiTheme="majorBidi" w:hAnsiTheme="majorBidi" w:cstheme="majorBidi"/>
        </w:rPr>
        <w:t>), which thus reworks the prescription in Exod 27 in light of a key theme in Deuteronomy. And Joshua implements the instructions in Exod 27 as elaborated in Deut 27. Ezra 3 likewise relates the implementing of Moses’s instructions, without being specific about which version. Meanwhile (chronologically) Yahweh has revealed to Ezekiel a new and more specific set of specifications for the altar in his visionary temple. This altar will have the steps that Exod 20 excluded, it being more a platform than the table-like altar that a priest stands in front of. The concern Exod 20 expressed about priestly exposure is covered by the assumption that a priest wears shorts in climbing onto it (28:42–43).</w:t>
      </w:r>
    </w:p>
    <w:p w14:paraId="72776802" w14:textId="7EC5C9A5" w:rsidR="008D63FE" w:rsidRPr="00EA1895" w:rsidRDefault="009E5524" w:rsidP="009E5524">
      <w:pPr>
        <w:pStyle w:val="Heading3"/>
      </w:pPr>
      <w:r>
        <w:t xml:space="preserve">D. </w:t>
      </w:r>
      <w:r w:rsidR="008D63FE" w:rsidRPr="00EA1895">
        <w:t>Theological Use</w:t>
      </w:r>
    </w:p>
    <w:p w14:paraId="7EF38B24" w14:textId="631E9E3F" w:rsidR="002524F2" w:rsidRPr="00EA1895" w:rsidRDefault="00DF2606" w:rsidP="002524F2">
      <w:pPr>
        <w:rPr>
          <w:rFonts w:asciiTheme="majorBidi" w:hAnsiTheme="majorBidi" w:cstheme="majorBidi"/>
        </w:rPr>
      </w:pPr>
      <w:r w:rsidRPr="00EA1895">
        <w:rPr>
          <w:rFonts w:asciiTheme="majorBidi" w:hAnsiTheme="majorBidi" w:cstheme="majorBidi"/>
        </w:rPr>
        <w:t>There are matters about which Yahweh is prepared to be flexible, and matter</w:t>
      </w:r>
      <w:r w:rsidR="00495408" w:rsidRPr="00EA1895">
        <w:rPr>
          <w:rFonts w:asciiTheme="majorBidi" w:hAnsiTheme="majorBidi" w:cstheme="majorBidi"/>
        </w:rPr>
        <w:t>s</w:t>
      </w:r>
      <w:r w:rsidRPr="00EA1895">
        <w:rPr>
          <w:rFonts w:asciiTheme="majorBidi" w:hAnsiTheme="majorBidi" w:cstheme="majorBidi"/>
        </w:rPr>
        <w:t xml:space="preserve"> about which he is not. </w:t>
      </w:r>
      <w:r w:rsidR="00FF34B1" w:rsidRPr="00EA1895">
        <w:rPr>
          <w:rFonts w:asciiTheme="majorBidi" w:hAnsiTheme="majorBidi" w:cstheme="majorBidi"/>
        </w:rPr>
        <w:t>The sort of God he is</w:t>
      </w:r>
      <w:r w:rsidR="00491B6C" w:rsidRPr="00EA1895">
        <w:rPr>
          <w:rFonts w:asciiTheme="majorBidi" w:hAnsiTheme="majorBidi" w:cstheme="majorBidi"/>
        </w:rPr>
        <w:t>, one who</w:t>
      </w:r>
      <w:r w:rsidR="00FF34B1" w:rsidRPr="00EA1895">
        <w:rPr>
          <w:rFonts w:asciiTheme="majorBidi" w:hAnsiTheme="majorBidi" w:cstheme="majorBidi"/>
        </w:rPr>
        <w:t xml:space="preserve"> speaks from the heavens</w:t>
      </w:r>
      <w:r w:rsidR="00491B6C" w:rsidRPr="00EA1895">
        <w:rPr>
          <w:rFonts w:asciiTheme="majorBidi" w:hAnsiTheme="majorBidi" w:cstheme="majorBidi"/>
        </w:rPr>
        <w:t xml:space="preserve"> (20:</w:t>
      </w:r>
      <w:r w:rsidR="004054C2" w:rsidRPr="00EA1895">
        <w:rPr>
          <w:rFonts w:asciiTheme="majorBidi" w:hAnsiTheme="majorBidi" w:cstheme="majorBidi"/>
        </w:rPr>
        <w:t>22 [19]</w:t>
      </w:r>
      <w:r w:rsidR="00FF34B1" w:rsidRPr="00EA1895">
        <w:rPr>
          <w:rFonts w:asciiTheme="majorBidi" w:hAnsiTheme="majorBidi" w:cstheme="majorBidi"/>
        </w:rPr>
        <w:t>)</w:t>
      </w:r>
      <w:r w:rsidR="004054C2" w:rsidRPr="00EA1895">
        <w:rPr>
          <w:rFonts w:asciiTheme="majorBidi" w:hAnsiTheme="majorBidi" w:cstheme="majorBidi"/>
        </w:rPr>
        <w:t>,</w:t>
      </w:r>
      <w:r w:rsidR="00FF34B1" w:rsidRPr="00EA1895">
        <w:rPr>
          <w:rFonts w:asciiTheme="majorBidi" w:hAnsiTheme="majorBidi" w:cstheme="majorBidi"/>
        </w:rPr>
        <w:t xml:space="preserve"> means that he will never countenance people thinking th</w:t>
      </w:r>
      <w:r w:rsidR="001149C7" w:rsidRPr="00EA1895">
        <w:rPr>
          <w:rFonts w:asciiTheme="majorBidi" w:hAnsiTheme="majorBidi" w:cstheme="majorBidi"/>
        </w:rPr>
        <w:t>e</w:t>
      </w:r>
      <w:r w:rsidR="00FF34B1" w:rsidRPr="00EA1895">
        <w:rPr>
          <w:rFonts w:asciiTheme="majorBidi" w:hAnsiTheme="majorBidi" w:cstheme="majorBidi"/>
        </w:rPr>
        <w:t>y can make a</w:t>
      </w:r>
      <w:r w:rsidR="00495408" w:rsidRPr="00EA1895">
        <w:rPr>
          <w:rFonts w:asciiTheme="majorBidi" w:hAnsiTheme="majorBidi" w:cstheme="majorBidi"/>
        </w:rPr>
        <w:t>n</w:t>
      </w:r>
      <w:r w:rsidR="00FF34B1" w:rsidRPr="00EA1895">
        <w:rPr>
          <w:rFonts w:asciiTheme="majorBidi" w:hAnsiTheme="majorBidi" w:cstheme="majorBidi"/>
        </w:rPr>
        <w:t xml:space="preserve"> image of him. </w:t>
      </w:r>
      <w:r w:rsidR="001149C7" w:rsidRPr="00EA1895">
        <w:rPr>
          <w:rFonts w:asciiTheme="majorBidi" w:hAnsiTheme="majorBidi" w:cstheme="majorBidi"/>
        </w:rPr>
        <w:t>But he can countenance and commission a variety of possibilities regarding what an altar might be like, and thus how worship might work.</w:t>
      </w:r>
    </w:p>
    <w:p w14:paraId="5E747F5B" w14:textId="14364EA2" w:rsidR="0071461F" w:rsidRPr="00EA1895" w:rsidRDefault="0071461F" w:rsidP="00687347">
      <w:pPr>
        <w:pStyle w:val="Heading2"/>
        <w:ind w:firstLine="0"/>
      </w:pPr>
      <w:r w:rsidRPr="00EA1895">
        <w:lastRenderedPageBreak/>
        <w:t>Exodus 21</w:t>
      </w:r>
      <w:r w:rsidR="00CE2CCB" w:rsidRPr="00EA1895">
        <w:t>:</w:t>
      </w:r>
      <w:r w:rsidR="001C7AA0" w:rsidRPr="00EA1895">
        <w:t>1</w:t>
      </w:r>
      <w:r w:rsidR="00CE2CCB" w:rsidRPr="00EA1895">
        <w:t>-11</w:t>
      </w:r>
      <w:r w:rsidRPr="00EA1895">
        <w:t xml:space="preserve">: </w:t>
      </w:r>
      <w:r w:rsidR="00CE2CCB" w:rsidRPr="00EA1895">
        <w:t>Servants</w:t>
      </w:r>
    </w:p>
    <w:p w14:paraId="7B7BC057" w14:textId="553963B6" w:rsidR="00844E3E" w:rsidRPr="00EA1895" w:rsidRDefault="009E5524" w:rsidP="009E5524">
      <w:pPr>
        <w:pStyle w:val="Heading3"/>
      </w:pPr>
      <w:r>
        <w:t xml:space="preserve">A. </w:t>
      </w:r>
      <w:r w:rsidR="00844E3E" w:rsidRPr="00EA1895">
        <w:t>Context of Passage Containing Textual Affinities</w:t>
      </w:r>
      <w:r w:rsidR="006C1D34" w:rsidRPr="00EA1895">
        <w:tab/>
      </w:r>
    </w:p>
    <w:p w14:paraId="5A8457B5" w14:textId="0EB47E17" w:rsidR="00FB78B4" w:rsidRPr="00EA1895" w:rsidRDefault="00B51A58" w:rsidP="7AA943E1">
      <w:pPr>
        <w:rPr>
          <w:rFonts w:asciiTheme="majorBidi" w:hAnsiTheme="majorBidi" w:cstheme="majorBidi"/>
        </w:rPr>
      </w:pPr>
      <w:r w:rsidRPr="7AA943E1">
        <w:rPr>
          <w:rFonts w:asciiTheme="majorBidi" w:hAnsiTheme="majorBidi" w:cstheme="majorBidi"/>
        </w:rPr>
        <w:t xml:space="preserve">The introduction, “These are the rulings that you are to set in front of them,” marks this as the beginning of the main </w:t>
      </w:r>
      <w:r w:rsidR="00330D3E" w:rsidRPr="7AA943E1">
        <w:rPr>
          <w:rFonts w:asciiTheme="majorBidi" w:hAnsiTheme="majorBidi" w:cstheme="majorBidi"/>
        </w:rPr>
        <w:t xml:space="preserve">body of </w:t>
      </w:r>
      <w:r w:rsidR="008F174A" w:rsidRPr="7AA943E1">
        <w:rPr>
          <w:rFonts w:asciiTheme="majorBidi" w:hAnsiTheme="majorBidi" w:cstheme="majorBidi"/>
        </w:rPr>
        <w:t>the “covenant document” (24:7)</w:t>
      </w:r>
      <w:r w:rsidR="001C7AA0" w:rsidRPr="7AA943E1">
        <w:rPr>
          <w:rFonts w:asciiTheme="majorBidi" w:hAnsiTheme="majorBidi" w:cstheme="majorBidi"/>
        </w:rPr>
        <w:t xml:space="preserve">. </w:t>
      </w:r>
      <w:r w:rsidR="003D4773" w:rsidRPr="7AA943E1">
        <w:rPr>
          <w:rFonts w:asciiTheme="majorBidi" w:hAnsiTheme="majorBidi" w:cstheme="majorBidi"/>
        </w:rPr>
        <w:t>The passage</w:t>
      </w:r>
      <w:r w:rsidR="00ED3A96" w:rsidRPr="7AA943E1">
        <w:rPr>
          <w:rFonts w:asciiTheme="majorBidi" w:hAnsiTheme="majorBidi" w:cstheme="majorBidi"/>
        </w:rPr>
        <w:t xml:space="preserve"> </w:t>
      </w:r>
      <w:r w:rsidR="00C84858" w:rsidRPr="7AA943E1">
        <w:rPr>
          <w:rFonts w:asciiTheme="majorBidi" w:hAnsiTheme="majorBidi" w:cstheme="majorBidi"/>
        </w:rPr>
        <w:t xml:space="preserve">goes on to </w:t>
      </w:r>
      <w:r w:rsidR="00ED3A96" w:rsidRPr="7AA943E1">
        <w:rPr>
          <w:rFonts w:asciiTheme="majorBidi" w:hAnsiTheme="majorBidi" w:cstheme="majorBidi"/>
        </w:rPr>
        <w:t>prescribe constraints on the arrangements when someone become</w:t>
      </w:r>
      <w:r w:rsidR="00311036" w:rsidRPr="7AA943E1">
        <w:rPr>
          <w:rFonts w:asciiTheme="majorBidi" w:hAnsiTheme="majorBidi" w:cstheme="majorBidi"/>
        </w:rPr>
        <w:t>s</w:t>
      </w:r>
      <w:r w:rsidR="00ED3A96" w:rsidRPr="7AA943E1">
        <w:rPr>
          <w:rFonts w:asciiTheme="majorBidi" w:hAnsiTheme="majorBidi" w:cstheme="majorBidi"/>
        </w:rPr>
        <w:t xml:space="preserve"> a servant to </w:t>
      </w:r>
      <w:r w:rsidR="00311036" w:rsidRPr="7AA943E1">
        <w:rPr>
          <w:rFonts w:asciiTheme="majorBidi" w:hAnsiTheme="majorBidi" w:cstheme="majorBidi"/>
        </w:rPr>
        <w:t>another person</w:t>
      </w:r>
      <w:r w:rsidR="00B03C0A" w:rsidRPr="7AA943E1">
        <w:rPr>
          <w:rFonts w:asciiTheme="majorBidi" w:hAnsiTheme="majorBidi" w:cstheme="majorBidi"/>
        </w:rPr>
        <w:t>, a “manservant” or “maidservant” (Prop</w:t>
      </w:r>
      <w:r w:rsidR="00AE2826" w:rsidRPr="7AA943E1">
        <w:rPr>
          <w:rFonts w:asciiTheme="majorBidi" w:hAnsiTheme="majorBidi" w:cstheme="majorBidi"/>
        </w:rPr>
        <w:t>p)</w:t>
      </w:r>
      <w:r w:rsidR="00075938" w:rsidRPr="7AA943E1">
        <w:rPr>
          <w:rFonts w:asciiTheme="majorBidi" w:hAnsiTheme="majorBidi" w:cstheme="majorBidi"/>
        </w:rPr>
        <w:t xml:space="preserve">. </w:t>
      </w:r>
      <w:r w:rsidR="009E6016" w:rsidRPr="7AA943E1">
        <w:rPr>
          <w:rFonts w:asciiTheme="majorBidi" w:hAnsiTheme="majorBidi" w:cstheme="majorBidi"/>
        </w:rPr>
        <w:t>“Fundamental to the understanding and application of this passage is the distinction between chattel- and debt-slavery” (Johnstone</w:t>
      </w:r>
      <w:del w:id="118" w:author="John Goldingay" w:date="2025-06-12T09:55:00Z" w16du:dateUtc="2025-06-12T08:55:00Z">
        <w:r w:rsidR="009E6016" w:rsidRPr="7AA943E1" w:rsidDel="00A151D2">
          <w:rPr>
            <w:rFonts w:asciiTheme="majorBidi" w:hAnsiTheme="majorBidi" w:cstheme="majorBidi"/>
          </w:rPr>
          <w:delText xml:space="preserve">, </w:delText>
        </w:r>
        <w:r w:rsidR="009E6016" w:rsidRPr="7AA943E1" w:rsidDel="00A151D2">
          <w:rPr>
            <w:rFonts w:asciiTheme="majorBidi" w:hAnsiTheme="majorBidi" w:cstheme="majorBidi"/>
            <w:i/>
            <w:iCs/>
          </w:rPr>
          <w:delText>Exodus 20</w:delText>
        </w:r>
        <w:r w:rsidR="006607B1" w:rsidRPr="7AA943E1" w:rsidDel="00A151D2">
          <w:rPr>
            <w:rFonts w:asciiTheme="majorBidi" w:hAnsiTheme="majorBidi" w:cstheme="majorBidi"/>
            <w:i/>
            <w:iCs/>
          </w:rPr>
          <w:delText>–</w:delText>
        </w:r>
        <w:r w:rsidR="009E6016" w:rsidRPr="7AA943E1" w:rsidDel="00A151D2">
          <w:rPr>
            <w:rFonts w:asciiTheme="majorBidi" w:hAnsiTheme="majorBidi" w:cstheme="majorBidi"/>
            <w:i/>
            <w:iCs/>
          </w:rPr>
          <w:delText>40</w:delText>
        </w:r>
        <w:r w:rsidR="009E6016" w:rsidRPr="7AA943E1" w:rsidDel="00A151D2">
          <w:rPr>
            <w:rFonts w:asciiTheme="majorBidi" w:hAnsiTheme="majorBidi" w:cstheme="majorBidi"/>
          </w:rPr>
          <w:delText>, 82</w:delText>
        </w:r>
      </w:del>
      <w:r w:rsidR="00BA6E88" w:rsidRPr="7AA943E1">
        <w:rPr>
          <w:rFonts w:asciiTheme="majorBidi" w:hAnsiTheme="majorBidi" w:cstheme="majorBidi"/>
        </w:rPr>
        <w:t xml:space="preserve">; </w:t>
      </w:r>
      <w:r w:rsidR="00214D1A" w:rsidRPr="7AA943E1">
        <w:rPr>
          <w:rFonts w:asciiTheme="majorBidi" w:hAnsiTheme="majorBidi" w:cstheme="majorBidi"/>
        </w:rPr>
        <w:t>see further Chirichigno</w:t>
      </w:r>
      <w:r w:rsidR="009E6016" w:rsidRPr="7AA943E1">
        <w:rPr>
          <w:rFonts w:asciiTheme="majorBidi" w:hAnsiTheme="majorBidi" w:cstheme="majorBidi"/>
        </w:rPr>
        <w:t>).</w:t>
      </w:r>
      <w:r w:rsidR="00E05214" w:rsidRPr="7AA943E1">
        <w:rPr>
          <w:rFonts w:asciiTheme="majorBidi" w:hAnsiTheme="majorBidi" w:cstheme="majorBidi"/>
        </w:rPr>
        <w:t xml:space="preserve"> </w:t>
      </w:r>
      <w:r w:rsidR="00993CD0" w:rsidRPr="7AA943E1">
        <w:rPr>
          <w:rFonts w:asciiTheme="majorBidi" w:hAnsiTheme="majorBidi" w:cstheme="majorBidi"/>
        </w:rPr>
        <w:t>T</w:t>
      </w:r>
      <w:r w:rsidR="00E05214" w:rsidRPr="7AA943E1">
        <w:rPr>
          <w:rFonts w:asciiTheme="majorBidi" w:hAnsiTheme="majorBidi" w:cstheme="majorBidi"/>
        </w:rPr>
        <w:t xml:space="preserve">he use of the word “slave” for </w:t>
      </w:r>
      <w:r w:rsidR="00E05214" w:rsidRPr="7AA943E1">
        <w:rPr>
          <w:rFonts w:asciiTheme="majorBidi" w:hAnsiTheme="majorBidi" w:cstheme="majorBidi"/>
          <w:i/>
          <w:iCs/>
        </w:rPr>
        <w:t xml:space="preserve">‘ebed </w:t>
      </w:r>
      <w:r w:rsidR="00E05214" w:rsidRPr="7AA943E1">
        <w:rPr>
          <w:rFonts w:asciiTheme="majorBidi" w:hAnsiTheme="majorBidi" w:cstheme="majorBidi"/>
        </w:rPr>
        <w:t>in modern translations is generally misleading (Meyers).</w:t>
      </w:r>
      <w:r w:rsidR="009E6016" w:rsidRPr="7AA943E1">
        <w:rPr>
          <w:rFonts w:asciiTheme="majorBidi" w:hAnsiTheme="majorBidi" w:cstheme="majorBidi"/>
        </w:rPr>
        <w:t xml:space="preserve"> </w:t>
      </w:r>
      <w:r w:rsidR="008D17A6" w:rsidRPr="7AA943E1">
        <w:rPr>
          <w:rFonts w:asciiTheme="majorBidi" w:hAnsiTheme="majorBidi" w:cstheme="majorBidi"/>
        </w:rPr>
        <w:t>A</w:t>
      </w:r>
      <w:r w:rsidR="000D3655" w:rsidRPr="7AA943E1">
        <w:rPr>
          <w:rFonts w:asciiTheme="majorBidi" w:hAnsiTheme="majorBidi" w:cstheme="majorBidi"/>
        </w:rPr>
        <w:t xml:space="preserve">mong the many references to </w:t>
      </w:r>
      <w:r w:rsidR="00E05214" w:rsidRPr="7AA943E1">
        <w:rPr>
          <w:rFonts w:asciiTheme="majorBidi" w:hAnsiTheme="majorBidi" w:cstheme="majorBidi"/>
        </w:rPr>
        <w:t>slaves or servants in the OT,</w:t>
      </w:r>
      <w:r w:rsidR="008D17A6" w:rsidRPr="7AA943E1">
        <w:rPr>
          <w:rFonts w:asciiTheme="majorBidi" w:hAnsiTheme="majorBidi" w:cstheme="majorBidi"/>
        </w:rPr>
        <w:t xml:space="preserve"> there is no indication that </w:t>
      </w:r>
      <w:r w:rsidR="00A04A7C" w:rsidRPr="7AA943E1">
        <w:rPr>
          <w:rFonts w:asciiTheme="majorBidi" w:hAnsiTheme="majorBidi" w:cstheme="majorBidi"/>
        </w:rPr>
        <w:t xml:space="preserve">the owner of </w:t>
      </w:r>
      <w:r w:rsidR="008D17A6" w:rsidRPr="7AA943E1">
        <w:rPr>
          <w:rFonts w:asciiTheme="majorBidi" w:hAnsiTheme="majorBidi" w:cstheme="majorBidi"/>
        </w:rPr>
        <w:t>chattel-</w:t>
      </w:r>
      <w:r w:rsidR="00A04A7C" w:rsidRPr="7AA943E1">
        <w:rPr>
          <w:rFonts w:asciiTheme="majorBidi" w:hAnsiTheme="majorBidi" w:cstheme="majorBidi"/>
        </w:rPr>
        <w:t>slave</w:t>
      </w:r>
      <w:r w:rsidR="00CE3C70" w:rsidRPr="7AA943E1">
        <w:rPr>
          <w:rFonts w:asciiTheme="majorBidi" w:hAnsiTheme="majorBidi" w:cstheme="majorBidi"/>
        </w:rPr>
        <w:t>s</w:t>
      </w:r>
      <w:r w:rsidR="00A04A7C" w:rsidRPr="7AA943E1">
        <w:rPr>
          <w:rFonts w:asciiTheme="majorBidi" w:hAnsiTheme="majorBidi" w:cstheme="majorBidi"/>
        </w:rPr>
        <w:t xml:space="preserve"> had absolute rights</w:t>
      </w:r>
      <w:r w:rsidR="00E05214" w:rsidRPr="7AA943E1">
        <w:rPr>
          <w:rFonts w:asciiTheme="majorBidi" w:hAnsiTheme="majorBidi" w:cstheme="majorBidi"/>
        </w:rPr>
        <w:t xml:space="preserve"> </w:t>
      </w:r>
      <w:r w:rsidR="00CE3C70" w:rsidRPr="7AA943E1">
        <w:rPr>
          <w:rFonts w:asciiTheme="majorBidi" w:hAnsiTheme="majorBidi" w:cstheme="majorBidi"/>
        </w:rPr>
        <w:t xml:space="preserve">over them </w:t>
      </w:r>
      <w:r w:rsidR="00E05214" w:rsidRPr="7AA943E1">
        <w:rPr>
          <w:rFonts w:asciiTheme="majorBidi" w:hAnsiTheme="majorBidi" w:cstheme="majorBidi"/>
        </w:rPr>
        <w:t>that entitle</w:t>
      </w:r>
      <w:r w:rsidR="00CE3C70" w:rsidRPr="7AA943E1">
        <w:rPr>
          <w:rFonts w:asciiTheme="majorBidi" w:hAnsiTheme="majorBidi" w:cstheme="majorBidi"/>
        </w:rPr>
        <w:t>d</w:t>
      </w:r>
      <w:r w:rsidR="00E05214" w:rsidRPr="7AA943E1">
        <w:rPr>
          <w:rFonts w:asciiTheme="majorBidi" w:hAnsiTheme="majorBidi" w:cstheme="majorBidi"/>
        </w:rPr>
        <w:t xml:space="preserve"> </w:t>
      </w:r>
      <w:r w:rsidR="00CE3C70" w:rsidRPr="7AA943E1">
        <w:rPr>
          <w:rFonts w:asciiTheme="majorBidi" w:hAnsiTheme="majorBidi" w:cstheme="majorBidi"/>
        </w:rPr>
        <w:t>him</w:t>
      </w:r>
      <w:r w:rsidR="00E05214" w:rsidRPr="7AA943E1">
        <w:rPr>
          <w:rFonts w:asciiTheme="majorBidi" w:hAnsiTheme="majorBidi" w:cstheme="majorBidi"/>
        </w:rPr>
        <w:t xml:space="preserve"> to treat the</w:t>
      </w:r>
      <w:r w:rsidR="0012426B" w:rsidRPr="7AA943E1">
        <w:rPr>
          <w:rFonts w:asciiTheme="majorBidi" w:hAnsiTheme="majorBidi" w:cstheme="majorBidi"/>
        </w:rPr>
        <w:t>m</w:t>
      </w:r>
      <w:r w:rsidR="00E05214" w:rsidRPr="7AA943E1">
        <w:rPr>
          <w:rFonts w:asciiTheme="majorBidi" w:hAnsiTheme="majorBidi" w:cstheme="majorBidi"/>
        </w:rPr>
        <w:t xml:space="preserve"> as he wished </w:t>
      </w:r>
      <w:r w:rsidR="009C0E18" w:rsidRPr="7AA943E1">
        <w:rPr>
          <w:rFonts w:asciiTheme="majorBidi" w:hAnsiTheme="majorBidi" w:cstheme="majorBidi"/>
        </w:rPr>
        <w:t>or (for instance) to assume sexual rights in relation to a woman slave</w:t>
      </w:r>
      <w:r w:rsidR="00087095" w:rsidRPr="7AA943E1">
        <w:rPr>
          <w:rFonts w:asciiTheme="majorBidi" w:hAnsiTheme="majorBidi" w:cstheme="majorBidi"/>
        </w:rPr>
        <w:t>/servant.</w:t>
      </w:r>
      <w:r w:rsidR="00A04A7C" w:rsidRPr="7AA943E1">
        <w:rPr>
          <w:rFonts w:asciiTheme="majorBidi" w:hAnsiTheme="majorBidi" w:cstheme="majorBidi"/>
        </w:rPr>
        <w:t xml:space="preserve"> </w:t>
      </w:r>
      <w:r w:rsidR="00537077" w:rsidRPr="7AA943E1">
        <w:rPr>
          <w:rFonts w:asciiTheme="majorBidi" w:hAnsiTheme="majorBidi" w:cstheme="majorBidi"/>
        </w:rPr>
        <w:t>The story of</w:t>
      </w:r>
      <w:r w:rsidR="00FC3553" w:rsidRPr="7AA943E1">
        <w:rPr>
          <w:rFonts w:asciiTheme="majorBidi" w:hAnsiTheme="majorBidi" w:cstheme="majorBidi"/>
        </w:rPr>
        <w:t xml:space="preserve"> </w:t>
      </w:r>
      <w:r w:rsidR="0036103D" w:rsidRPr="7AA943E1">
        <w:rPr>
          <w:rFonts w:asciiTheme="majorBidi" w:hAnsiTheme="majorBidi" w:cstheme="majorBidi"/>
        </w:rPr>
        <w:t xml:space="preserve">an </w:t>
      </w:r>
      <w:r w:rsidR="00FC3553" w:rsidRPr="7AA943E1">
        <w:rPr>
          <w:rFonts w:asciiTheme="majorBidi" w:hAnsiTheme="majorBidi" w:cstheme="majorBidi"/>
        </w:rPr>
        <w:t xml:space="preserve">individual such as </w:t>
      </w:r>
      <w:r w:rsidR="00595FCB" w:rsidRPr="7AA943E1">
        <w:rPr>
          <w:rFonts w:asciiTheme="majorBidi" w:hAnsiTheme="majorBidi" w:cstheme="majorBidi"/>
        </w:rPr>
        <w:t>Abra</w:t>
      </w:r>
      <w:r w:rsidR="00B220B6" w:rsidRPr="7AA943E1">
        <w:rPr>
          <w:rFonts w:asciiTheme="majorBidi" w:hAnsiTheme="majorBidi" w:cstheme="majorBidi"/>
        </w:rPr>
        <w:t>ha</w:t>
      </w:r>
      <w:r w:rsidR="00595FCB" w:rsidRPr="7AA943E1">
        <w:rPr>
          <w:rFonts w:asciiTheme="majorBidi" w:hAnsiTheme="majorBidi" w:cstheme="majorBidi"/>
        </w:rPr>
        <w:t>m’s servant in Gen 24</w:t>
      </w:r>
      <w:r w:rsidR="0036103D" w:rsidRPr="7AA943E1">
        <w:rPr>
          <w:rFonts w:asciiTheme="majorBidi" w:hAnsiTheme="majorBidi" w:cstheme="majorBidi"/>
        </w:rPr>
        <w:t xml:space="preserve"> </w:t>
      </w:r>
      <w:r w:rsidR="00537077" w:rsidRPr="7AA943E1">
        <w:rPr>
          <w:rFonts w:asciiTheme="majorBidi" w:hAnsiTheme="majorBidi" w:cstheme="majorBidi"/>
        </w:rPr>
        <w:t xml:space="preserve">suggests a different </w:t>
      </w:r>
      <w:r w:rsidR="00F27B00" w:rsidRPr="7AA943E1">
        <w:rPr>
          <w:rFonts w:asciiTheme="majorBidi" w:hAnsiTheme="majorBidi" w:cstheme="majorBidi"/>
        </w:rPr>
        <w:t>kind of relationship</w:t>
      </w:r>
      <w:r w:rsidR="005D55E7" w:rsidRPr="7AA943E1">
        <w:rPr>
          <w:rFonts w:asciiTheme="majorBidi" w:hAnsiTheme="majorBidi" w:cstheme="majorBidi"/>
        </w:rPr>
        <w:t xml:space="preserve">—as does the standard use of servanthood </w:t>
      </w:r>
      <w:r w:rsidR="00DE3FC2" w:rsidRPr="7AA943E1">
        <w:rPr>
          <w:rFonts w:asciiTheme="majorBidi" w:hAnsiTheme="majorBidi" w:cstheme="majorBidi"/>
        </w:rPr>
        <w:t>to speak of</w:t>
      </w:r>
      <w:r w:rsidR="005D55E7" w:rsidRPr="7AA943E1">
        <w:rPr>
          <w:rFonts w:asciiTheme="majorBidi" w:hAnsiTheme="majorBidi" w:cstheme="majorBidi"/>
        </w:rPr>
        <w:t xml:space="preserve"> the relationship between people and God</w:t>
      </w:r>
      <w:ins w:id="119" w:author="John Goldingay" w:date="2025-06-12T15:28:00Z" w16du:dateUtc="2025-06-12T14:28:00Z">
        <w:r w:rsidR="004D4B45">
          <w:rPr>
            <w:rFonts w:asciiTheme="majorBidi" w:hAnsiTheme="majorBidi" w:cstheme="majorBidi"/>
          </w:rPr>
          <w:t xml:space="preserve"> (and cf. Ps 123</w:t>
        </w:r>
        <w:r w:rsidR="00DF161B">
          <w:rPr>
            <w:rFonts w:asciiTheme="majorBidi" w:hAnsiTheme="majorBidi" w:cstheme="majorBidi"/>
          </w:rPr>
          <w:t>:2)</w:t>
        </w:r>
      </w:ins>
      <w:r w:rsidR="005D55E7" w:rsidRPr="7AA943E1">
        <w:rPr>
          <w:rFonts w:asciiTheme="majorBidi" w:hAnsiTheme="majorBidi" w:cstheme="majorBidi"/>
        </w:rPr>
        <w:t>.</w:t>
      </w:r>
    </w:p>
    <w:p w14:paraId="5C09B806" w14:textId="45ADEC9C" w:rsidR="682DC21A" w:rsidRDefault="682DC21A" w:rsidP="682DC21A">
      <w:pPr>
        <w:rPr>
          <w:rFonts w:ascii="Times New Roman" w:eastAsia="Aptos" w:hAnsi="Times New Roman" w:cs="Times New Roman"/>
        </w:rPr>
      </w:pPr>
      <w:r w:rsidRPr="682DC21A">
        <w:rPr>
          <w:rFonts w:asciiTheme="majorBidi" w:hAnsiTheme="majorBidi" w:cstheme="majorBidi"/>
        </w:rPr>
        <w:t xml:space="preserve">The ruling concerning servants is concerned especially to safeguard a servant’s rights. </w:t>
      </w:r>
      <w:r w:rsidRPr="682DC21A">
        <w:rPr>
          <w:rFonts w:ascii="Times New Roman" w:eastAsia="Aptos" w:hAnsi="Times New Roman" w:cs="Times New Roman"/>
        </w:rPr>
        <w:t>A servant is to serve for only six years, then go free. Servants would typically be youngsters, and a master might give a male servant a daughter of his as a wife, and by the end of the six years, she might have children. The servant is then not entitled to take them with him; he would have to choose between going out alone or staying as a permanent servant (of which the OT mentions many). The rules for a female servant take another compromise form: either the master lets her be ransomed by her family, or he marries her to his son and treats her as a daughter, or he marries her himself and treats her as a wife—and if he fails in that respect, she simply goes free.</w:t>
      </w:r>
    </w:p>
    <w:p w14:paraId="558EC7DC" w14:textId="30AA7C1E" w:rsidR="00844E3E" w:rsidRPr="00EA1895" w:rsidRDefault="009E5524" w:rsidP="009E5524">
      <w:pPr>
        <w:pStyle w:val="Heading3"/>
      </w:pPr>
      <w:r>
        <w:t xml:space="preserve">B. </w:t>
      </w:r>
      <w:r w:rsidR="00844E3E" w:rsidRPr="00EA1895">
        <w:t>Context of Related Passages</w:t>
      </w:r>
    </w:p>
    <w:p w14:paraId="4933BA8F" w14:textId="63F2EC23" w:rsidR="004247FB" w:rsidRPr="00EA1895" w:rsidRDefault="0E1BE90B" w:rsidP="008F2F16">
      <w:pPr>
        <w:rPr>
          <w:rFonts w:asciiTheme="majorBidi" w:hAnsiTheme="majorBidi" w:cstheme="majorBidi"/>
        </w:rPr>
      </w:pPr>
      <w:r w:rsidRPr="7AA943E1">
        <w:rPr>
          <w:rFonts w:asciiTheme="majorBidi" w:hAnsiTheme="majorBidi" w:cstheme="majorBidi"/>
        </w:rPr>
        <w:t xml:space="preserve">Like a number of other passages in </w:t>
      </w:r>
      <w:r w:rsidR="34532DD8" w:rsidRPr="7AA943E1">
        <w:rPr>
          <w:rFonts w:asciiTheme="majorBidi" w:hAnsiTheme="majorBidi" w:cstheme="majorBidi"/>
        </w:rPr>
        <w:t>Exod 21</w:t>
      </w:r>
      <w:r w:rsidR="0B1176BA" w:rsidRPr="7AA943E1">
        <w:rPr>
          <w:rFonts w:asciiTheme="majorBidi" w:hAnsiTheme="majorBidi" w:cstheme="majorBidi"/>
        </w:rPr>
        <w:t>–</w:t>
      </w:r>
      <w:r w:rsidR="34532DD8" w:rsidRPr="7AA943E1">
        <w:rPr>
          <w:rFonts w:asciiTheme="majorBidi" w:hAnsiTheme="majorBidi" w:cstheme="majorBidi"/>
        </w:rPr>
        <w:t>23</w:t>
      </w:r>
      <w:r w:rsidR="5DA5C538" w:rsidRPr="7AA943E1">
        <w:rPr>
          <w:rFonts w:asciiTheme="majorBidi" w:hAnsiTheme="majorBidi" w:cstheme="majorBidi"/>
        </w:rPr>
        <w:t xml:space="preserve">, this ruling </w:t>
      </w:r>
      <w:r w:rsidR="47156D31" w:rsidRPr="7AA943E1">
        <w:rPr>
          <w:rFonts w:asciiTheme="majorBidi" w:hAnsiTheme="majorBidi" w:cstheme="majorBidi"/>
        </w:rPr>
        <w:t xml:space="preserve">compares with passages from </w:t>
      </w:r>
      <w:r w:rsidR="413C4BE4" w:rsidRPr="7AA943E1">
        <w:rPr>
          <w:rFonts w:asciiTheme="majorBidi" w:hAnsiTheme="majorBidi" w:cstheme="majorBidi"/>
        </w:rPr>
        <w:t xml:space="preserve">other Middle Eastern legal documents, in particular </w:t>
      </w:r>
      <w:r w:rsidR="623CDB20" w:rsidRPr="7AA943E1">
        <w:rPr>
          <w:rFonts w:asciiTheme="majorBidi" w:hAnsiTheme="majorBidi" w:cstheme="majorBidi"/>
        </w:rPr>
        <w:t xml:space="preserve">Hammurabi’s </w:t>
      </w:r>
      <w:r w:rsidR="47156D31" w:rsidRPr="7AA943E1">
        <w:rPr>
          <w:rFonts w:asciiTheme="majorBidi" w:hAnsiTheme="majorBidi" w:cstheme="majorBidi"/>
        </w:rPr>
        <w:t>L</w:t>
      </w:r>
      <w:r w:rsidR="623CDB20" w:rsidRPr="7AA943E1">
        <w:rPr>
          <w:rFonts w:asciiTheme="majorBidi" w:hAnsiTheme="majorBidi" w:cstheme="majorBidi"/>
        </w:rPr>
        <w:t>egal Treatise</w:t>
      </w:r>
      <w:r w:rsidR="2932B1B8" w:rsidRPr="7AA943E1">
        <w:rPr>
          <w:rFonts w:asciiTheme="majorBidi" w:hAnsiTheme="majorBidi" w:cstheme="majorBidi"/>
        </w:rPr>
        <w:t xml:space="preserve"> from the eighteenth century BC</w:t>
      </w:r>
      <w:r w:rsidR="48CDFFAE" w:rsidRPr="7AA943E1">
        <w:rPr>
          <w:rFonts w:asciiTheme="majorBidi" w:hAnsiTheme="majorBidi" w:cstheme="majorBidi"/>
        </w:rPr>
        <w:t xml:space="preserve">. </w:t>
      </w:r>
      <w:r w:rsidR="2004D203" w:rsidRPr="7AA943E1">
        <w:rPr>
          <w:rFonts w:asciiTheme="majorBidi" w:hAnsiTheme="majorBidi" w:cstheme="majorBidi"/>
        </w:rPr>
        <w:t>Translations here are</w:t>
      </w:r>
      <w:r w:rsidR="48CDFFAE" w:rsidRPr="7AA943E1">
        <w:rPr>
          <w:rFonts w:asciiTheme="majorBidi" w:hAnsiTheme="majorBidi" w:cstheme="majorBidi"/>
        </w:rPr>
        <w:t xml:space="preserve"> </w:t>
      </w:r>
      <w:r w:rsidR="58C3B139" w:rsidRPr="7AA943E1">
        <w:rPr>
          <w:rFonts w:asciiTheme="majorBidi" w:hAnsiTheme="majorBidi" w:cstheme="majorBidi"/>
        </w:rPr>
        <w:t>taken from Wright</w:t>
      </w:r>
      <w:del w:id="120" w:author="John Goldingay" w:date="2025-06-12T15:29:00Z" w16du:dateUtc="2025-06-12T14:29:00Z">
        <w:r w:rsidR="58C3B139" w:rsidRPr="7AA943E1" w:rsidDel="00957953">
          <w:rPr>
            <w:rFonts w:asciiTheme="majorBidi" w:hAnsiTheme="majorBidi" w:cstheme="majorBidi"/>
          </w:rPr>
          <w:delText xml:space="preserve">, </w:delText>
        </w:r>
        <w:r w:rsidR="58C3B139" w:rsidRPr="7AA943E1" w:rsidDel="00957953">
          <w:rPr>
            <w:rFonts w:asciiTheme="majorBidi" w:hAnsiTheme="majorBidi" w:cstheme="majorBidi"/>
            <w:i/>
            <w:iCs/>
          </w:rPr>
          <w:delText>Inventing</w:delText>
        </w:r>
        <w:r w:rsidR="58C3B139" w:rsidRPr="7AA943E1" w:rsidDel="00957953">
          <w:rPr>
            <w:rFonts w:asciiTheme="majorBidi" w:hAnsiTheme="majorBidi" w:cstheme="majorBidi"/>
          </w:rPr>
          <w:delText xml:space="preserve">, </w:delText>
        </w:r>
        <w:r w:rsidR="07CEBFF6" w:rsidRPr="7AA943E1" w:rsidDel="00957953">
          <w:rPr>
            <w:rFonts w:asciiTheme="majorBidi" w:hAnsiTheme="majorBidi" w:cstheme="majorBidi"/>
          </w:rPr>
          <w:delText>123</w:delText>
        </w:r>
        <w:r w:rsidR="0B1176BA" w:rsidRPr="7AA943E1" w:rsidDel="00957953">
          <w:rPr>
            <w:rFonts w:asciiTheme="majorBidi" w:hAnsiTheme="majorBidi" w:cstheme="majorBidi"/>
          </w:rPr>
          <w:delText>–</w:delText>
        </w:r>
        <w:r w:rsidR="07CEBFF6" w:rsidRPr="7AA943E1" w:rsidDel="00957953">
          <w:rPr>
            <w:rFonts w:asciiTheme="majorBidi" w:hAnsiTheme="majorBidi" w:cstheme="majorBidi"/>
          </w:rPr>
          <w:delText>53</w:delText>
        </w:r>
      </w:del>
      <w:r w:rsidR="27985FB4" w:rsidRPr="7AA943E1">
        <w:rPr>
          <w:rFonts w:asciiTheme="majorBidi" w:hAnsiTheme="majorBidi" w:cstheme="majorBidi"/>
        </w:rPr>
        <w:t xml:space="preserve"> (cf. </w:t>
      </w:r>
      <w:r w:rsidR="32B75260" w:rsidRPr="7AA943E1">
        <w:rPr>
          <w:rFonts w:asciiTheme="majorBidi" w:hAnsiTheme="majorBidi" w:cstheme="majorBidi"/>
        </w:rPr>
        <w:t>Meek</w:t>
      </w:r>
      <w:r w:rsidR="4385116C" w:rsidRPr="7AA943E1">
        <w:rPr>
          <w:rFonts w:asciiTheme="majorBidi" w:hAnsiTheme="majorBidi" w:cstheme="majorBidi"/>
        </w:rPr>
        <w:t>;</w:t>
      </w:r>
      <w:r w:rsidR="544C1011" w:rsidRPr="7AA943E1">
        <w:rPr>
          <w:rFonts w:asciiTheme="majorBidi" w:hAnsiTheme="majorBidi" w:cstheme="majorBidi"/>
        </w:rPr>
        <w:t xml:space="preserve"> </w:t>
      </w:r>
      <w:r w:rsidR="34E5D7AD" w:rsidRPr="7AA943E1">
        <w:rPr>
          <w:rFonts w:asciiTheme="majorBidi" w:hAnsiTheme="majorBidi" w:cstheme="majorBidi"/>
        </w:rPr>
        <w:t xml:space="preserve">Roth, “Hammurabi;” </w:t>
      </w:r>
      <w:r w:rsidR="2895B126" w:rsidRPr="7AA943E1">
        <w:rPr>
          <w:rFonts w:asciiTheme="majorBidi" w:hAnsiTheme="majorBidi" w:cstheme="majorBidi"/>
        </w:rPr>
        <w:t xml:space="preserve">Roth, </w:t>
      </w:r>
      <w:r w:rsidR="2895B126" w:rsidRPr="7AA943E1">
        <w:rPr>
          <w:rFonts w:asciiTheme="majorBidi" w:hAnsiTheme="majorBidi" w:cstheme="majorBidi"/>
          <w:i/>
          <w:iCs/>
        </w:rPr>
        <w:t>Law Collections</w:t>
      </w:r>
      <w:r w:rsidR="4BADCFB0" w:rsidRPr="7AA943E1">
        <w:rPr>
          <w:rFonts w:asciiTheme="majorBidi" w:hAnsiTheme="majorBidi" w:cstheme="majorBidi"/>
        </w:rPr>
        <w:t>; Hays</w:t>
      </w:r>
      <w:r w:rsidR="27985FB4" w:rsidRPr="7AA943E1">
        <w:rPr>
          <w:rFonts w:asciiTheme="majorBidi" w:hAnsiTheme="majorBidi" w:cstheme="majorBidi"/>
        </w:rPr>
        <w:t>)</w:t>
      </w:r>
      <w:r w:rsidR="25D0C4A5" w:rsidRPr="7AA943E1">
        <w:rPr>
          <w:rFonts w:asciiTheme="majorBidi" w:hAnsiTheme="majorBidi" w:cstheme="majorBidi"/>
        </w:rPr>
        <w:t xml:space="preserve">. </w:t>
      </w:r>
      <w:r w:rsidR="4BAB6AC0" w:rsidRPr="7AA943E1">
        <w:rPr>
          <w:rFonts w:asciiTheme="majorBidi" w:hAnsiTheme="majorBidi" w:cstheme="majorBidi"/>
        </w:rPr>
        <w:t xml:space="preserve">Translations of Hammurabi also use the word slave, though </w:t>
      </w:r>
      <w:r w:rsidR="44A181AD" w:rsidRPr="7AA943E1">
        <w:rPr>
          <w:rFonts w:asciiTheme="majorBidi" w:hAnsiTheme="majorBidi" w:cstheme="majorBidi"/>
        </w:rPr>
        <w:t xml:space="preserve">they </w:t>
      </w:r>
      <w:r w:rsidR="511705C9" w:rsidRPr="7AA943E1">
        <w:rPr>
          <w:rFonts w:asciiTheme="majorBidi" w:hAnsiTheme="majorBidi" w:cstheme="majorBidi"/>
        </w:rPr>
        <w:t xml:space="preserve">also </w:t>
      </w:r>
      <w:r w:rsidR="5EFCB171" w:rsidRPr="7AA943E1">
        <w:rPr>
          <w:rFonts w:asciiTheme="majorBidi" w:hAnsiTheme="majorBidi" w:cstheme="majorBidi"/>
        </w:rPr>
        <w:t>refer to</w:t>
      </w:r>
      <w:r w:rsidR="511705C9" w:rsidRPr="7AA943E1">
        <w:rPr>
          <w:rFonts w:asciiTheme="majorBidi" w:hAnsiTheme="majorBidi" w:cstheme="majorBidi"/>
        </w:rPr>
        <w:t xml:space="preserve"> servitude.</w:t>
      </w:r>
      <w:r w:rsidR="2C4EEE94" w:rsidRPr="7AA943E1">
        <w:rPr>
          <w:rFonts w:asciiTheme="majorBidi" w:hAnsiTheme="majorBidi" w:cstheme="majorBidi"/>
        </w:rPr>
        <w:t xml:space="preserve"> An</w:t>
      </w:r>
      <w:r w:rsidR="22B9ACDA" w:rsidRPr="7AA943E1">
        <w:rPr>
          <w:rFonts w:asciiTheme="majorBidi" w:hAnsiTheme="majorBidi" w:cstheme="majorBidi"/>
        </w:rPr>
        <w:t xml:space="preserve"> </w:t>
      </w:r>
      <w:r w:rsidR="22B9ACDA" w:rsidRPr="7AA943E1">
        <w:rPr>
          <w:rFonts w:asciiTheme="majorBidi" w:hAnsiTheme="majorBidi" w:cstheme="majorBidi"/>
          <w:i/>
          <w:iCs/>
        </w:rPr>
        <w:t>awilum</w:t>
      </w:r>
      <w:r w:rsidR="22B9ACDA" w:rsidRPr="7AA943E1">
        <w:rPr>
          <w:rFonts w:asciiTheme="majorBidi" w:hAnsiTheme="majorBidi" w:cstheme="majorBidi"/>
        </w:rPr>
        <w:t xml:space="preserve"> is a land</w:t>
      </w:r>
      <w:r w:rsidR="4FA68C9D" w:rsidRPr="7AA943E1">
        <w:rPr>
          <w:rFonts w:asciiTheme="majorBidi" w:hAnsiTheme="majorBidi" w:cstheme="majorBidi"/>
        </w:rPr>
        <w:t>owner</w:t>
      </w:r>
      <w:r w:rsidR="4CA5B8E1" w:rsidRPr="7AA943E1">
        <w:rPr>
          <w:rFonts w:asciiTheme="majorBidi" w:hAnsiTheme="majorBidi" w:cstheme="majorBidi"/>
        </w:rPr>
        <w:t>.</w:t>
      </w:r>
    </w:p>
    <w:p w14:paraId="299D8228" w14:textId="58CAFF4C" w:rsidR="002317D9" w:rsidRPr="00EA1895" w:rsidRDefault="002317D9" w:rsidP="004870D4">
      <w:pPr>
        <w:pStyle w:val="Quote"/>
        <w:rPr>
          <w:rFonts w:asciiTheme="majorBidi" w:hAnsiTheme="majorBidi" w:cstheme="majorBidi"/>
        </w:rPr>
      </w:pPr>
      <w:r w:rsidRPr="00EA1895">
        <w:rPr>
          <w:rFonts w:asciiTheme="majorBidi" w:hAnsiTheme="majorBidi" w:cstheme="majorBidi"/>
        </w:rPr>
        <w:t>If an obligation has come due for a man, and he sells his wife, son, or daughter, or he</w:t>
      </w:r>
      <w:r w:rsidR="004870D4" w:rsidRPr="00EA1895">
        <w:rPr>
          <w:rFonts w:asciiTheme="majorBidi" w:hAnsiTheme="majorBidi" w:cstheme="majorBidi"/>
        </w:rPr>
        <w:t xml:space="preserve"> </w:t>
      </w:r>
      <w:r w:rsidRPr="00EA1895">
        <w:rPr>
          <w:rFonts w:asciiTheme="majorBidi" w:hAnsiTheme="majorBidi" w:cstheme="majorBidi"/>
        </w:rPr>
        <w:t>gives any (of them) (alternatively: he surrenders himself) for dependent debt</w:t>
      </w:r>
      <w:r w:rsidR="00010B82" w:rsidRPr="00EA1895">
        <w:rPr>
          <w:rFonts w:asciiTheme="majorBidi" w:hAnsiTheme="majorBidi" w:cstheme="majorBidi"/>
        </w:rPr>
        <w:t xml:space="preserve"> </w:t>
      </w:r>
      <w:r w:rsidRPr="00EA1895">
        <w:rPr>
          <w:rFonts w:asciiTheme="majorBidi" w:hAnsiTheme="majorBidi" w:cstheme="majorBidi"/>
        </w:rPr>
        <w:t>servitude,</w:t>
      </w:r>
      <w:r w:rsidR="004870D4" w:rsidRPr="00EA1895">
        <w:rPr>
          <w:rFonts w:asciiTheme="majorBidi" w:hAnsiTheme="majorBidi" w:cstheme="majorBidi"/>
        </w:rPr>
        <w:t xml:space="preserve"> </w:t>
      </w:r>
      <w:r w:rsidRPr="00EA1895">
        <w:rPr>
          <w:rFonts w:asciiTheme="majorBidi" w:hAnsiTheme="majorBidi" w:cstheme="majorBidi"/>
        </w:rPr>
        <w:t>they shall work in the house of their buyer or creditor for three years. In the</w:t>
      </w:r>
      <w:r w:rsidR="004870D4" w:rsidRPr="00EA1895">
        <w:rPr>
          <w:rFonts w:asciiTheme="majorBidi" w:hAnsiTheme="majorBidi" w:cstheme="majorBidi"/>
        </w:rPr>
        <w:t xml:space="preserve"> </w:t>
      </w:r>
      <w:r w:rsidRPr="00EA1895">
        <w:rPr>
          <w:rFonts w:asciiTheme="majorBidi" w:hAnsiTheme="majorBidi" w:cstheme="majorBidi"/>
        </w:rPr>
        <w:t>fourth year their freedom shall be e</w:t>
      </w:r>
      <w:r w:rsidR="009D38CA" w:rsidRPr="00EA1895">
        <w:rPr>
          <w:rFonts w:asciiTheme="majorBidi" w:eastAsia="Aptos" w:hAnsiTheme="majorBidi" w:cstheme="majorBidi"/>
        </w:rPr>
        <w:t>ff</w:t>
      </w:r>
      <w:r w:rsidRPr="00EA1895">
        <w:rPr>
          <w:rFonts w:asciiTheme="majorBidi" w:hAnsiTheme="majorBidi" w:cstheme="majorBidi"/>
        </w:rPr>
        <w:t>ected.</w:t>
      </w:r>
      <w:r w:rsidR="00A874BB" w:rsidRPr="00EA1895">
        <w:rPr>
          <w:rFonts w:asciiTheme="majorBidi" w:hAnsiTheme="majorBidi" w:cstheme="majorBidi"/>
        </w:rPr>
        <w:t xml:space="preserve"> (Hammurabi #117)</w:t>
      </w:r>
    </w:p>
    <w:p w14:paraId="119128F6" w14:textId="49B76161" w:rsidR="00D2240A" w:rsidRPr="00EA1895" w:rsidRDefault="00D2240A" w:rsidP="00832481">
      <w:pPr>
        <w:pStyle w:val="Quote"/>
        <w:rPr>
          <w:rFonts w:asciiTheme="majorBidi" w:hAnsiTheme="majorBidi" w:cstheme="majorBidi"/>
        </w:rPr>
      </w:pPr>
      <w:r w:rsidRPr="00EA1895">
        <w:rPr>
          <w:rFonts w:asciiTheme="majorBidi" w:hAnsiTheme="majorBidi" w:cstheme="majorBidi"/>
        </w:rPr>
        <w:t>If an obligation has seized a man and he sells his slave-woman who has</w:t>
      </w:r>
      <w:r w:rsidR="004870D4" w:rsidRPr="00EA1895">
        <w:rPr>
          <w:rFonts w:asciiTheme="majorBidi" w:hAnsiTheme="majorBidi" w:cstheme="majorBidi"/>
        </w:rPr>
        <w:t xml:space="preserve"> </w:t>
      </w:r>
      <w:r w:rsidRPr="00EA1895">
        <w:rPr>
          <w:rFonts w:asciiTheme="majorBidi" w:hAnsiTheme="majorBidi" w:cstheme="majorBidi"/>
        </w:rPr>
        <w:t>borne him children, the owner of the slave-woman shall weigh out the silver</w:t>
      </w:r>
      <w:r w:rsidR="00832481" w:rsidRPr="00EA1895">
        <w:rPr>
          <w:rFonts w:asciiTheme="majorBidi" w:hAnsiTheme="majorBidi" w:cstheme="majorBidi"/>
        </w:rPr>
        <w:t xml:space="preserve"> </w:t>
      </w:r>
      <w:r w:rsidRPr="00EA1895">
        <w:rPr>
          <w:rFonts w:asciiTheme="majorBidi" w:hAnsiTheme="majorBidi" w:cstheme="majorBidi"/>
        </w:rPr>
        <w:t>that the merchant weighed out and e</w:t>
      </w:r>
      <w:r w:rsidR="00803A16" w:rsidRPr="00EA1895">
        <w:rPr>
          <w:rFonts w:asciiTheme="majorBidi" w:eastAsia="Aptos" w:hAnsiTheme="majorBidi" w:cstheme="majorBidi"/>
        </w:rPr>
        <w:t>ff</w:t>
      </w:r>
      <w:r w:rsidRPr="00EA1895">
        <w:rPr>
          <w:rFonts w:asciiTheme="majorBidi" w:hAnsiTheme="majorBidi" w:cstheme="majorBidi"/>
        </w:rPr>
        <w:t>ect the release of his slave-woman.</w:t>
      </w:r>
      <w:r w:rsidR="00801816" w:rsidRPr="00EA1895">
        <w:rPr>
          <w:rFonts w:asciiTheme="majorBidi" w:hAnsiTheme="majorBidi" w:cstheme="majorBidi"/>
        </w:rPr>
        <w:t xml:space="preserve"> (Hammurabi</w:t>
      </w:r>
      <w:r w:rsidR="002F5B45" w:rsidRPr="00EA1895">
        <w:rPr>
          <w:rFonts w:asciiTheme="majorBidi" w:hAnsiTheme="majorBidi" w:cstheme="majorBidi"/>
        </w:rPr>
        <w:t xml:space="preserve"> #119)</w:t>
      </w:r>
    </w:p>
    <w:p w14:paraId="346B2967" w14:textId="49E47624" w:rsidR="00D2240A" w:rsidRPr="00EA1895" w:rsidRDefault="00D2240A" w:rsidP="00832481">
      <w:pPr>
        <w:pStyle w:val="Quote"/>
        <w:rPr>
          <w:rFonts w:asciiTheme="majorBidi" w:hAnsiTheme="majorBidi" w:cstheme="majorBidi"/>
        </w:rPr>
      </w:pPr>
      <w:r w:rsidRPr="00EA1895">
        <w:rPr>
          <w:rFonts w:asciiTheme="majorBidi" w:hAnsiTheme="majorBidi" w:cstheme="majorBidi"/>
        </w:rPr>
        <w:t xml:space="preserve">If a palace-slave or a slave of a commoner marries a woman of the </w:t>
      </w:r>
      <w:r w:rsidRPr="00EA1895">
        <w:rPr>
          <w:rFonts w:asciiTheme="majorBidi" w:hAnsiTheme="majorBidi" w:cstheme="majorBidi"/>
          <w:i/>
          <w:iCs/>
        </w:rPr>
        <w:t>awı̄lum</w:t>
      </w:r>
      <w:r w:rsidR="00B6698C" w:rsidRPr="00EA1895">
        <w:rPr>
          <w:rFonts w:asciiTheme="majorBidi" w:hAnsiTheme="majorBidi" w:cstheme="majorBidi"/>
          <w:i/>
          <w:iCs/>
        </w:rPr>
        <w:t xml:space="preserve"> </w:t>
      </w:r>
      <w:r w:rsidRPr="00EA1895">
        <w:rPr>
          <w:rFonts w:asciiTheme="majorBidi" w:hAnsiTheme="majorBidi" w:cstheme="majorBidi"/>
        </w:rPr>
        <w:t>class</w:t>
      </w:r>
      <w:r w:rsidR="00832481" w:rsidRPr="00EA1895">
        <w:rPr>
          <w:rFonts w:asciiTheme="majorBidi" w:hAnsiTheme="majorBidi" w:cstheme="majorBidi"/>
        </w:rPr>
        <w:t xml:space="preserve"> </w:t>
      </w:r>
      <w:r w:rsidRPr="00EA1895">
        <w:rPr>
          <w:rFonts w:asciiTheme="majorBidi" w:hAnsiTheme="majorBidi" w:cstheme="majorBidi"/>
        </w:rPr>
        <w:t>and she bears (him) children, the owner of the slave has no claim of</w:t>
      </w:r>
      <w:r w:rsidR="00B95006" w:rsidRPr="00EA1895">
        <w:rPr>
          <w:rFonts w:asciiTheme="majorBidi" w:hAnsiTheme="majorBidi" w:cstheme="majorBidi"/>
        </w:rPr>
        <w:t xml:space="preserve"> </w:t>
      </w:r>
      <w:r w:rsidRPr="00EA1895">
        <w:rPr>
          <w:rFonts w:asciiTheme="majorBidi" w:hAnsiTheme="majorBidi" w:cstheme="majorBidi"/>
        </w:rPr>
        <w:t xml:space="preserve">slavery on the children of the woman of the </w:t>
      </w:r>
      <w:r w:rsidRPr="00EA1895">
        <w:rPr>
          <w:rFonts w:asciiTheme="majorBidi" w:hAnsiTheme="majorBidi" w:cstheme="majorBidi"/>
          <w:i/>
          <w:iCs/>
        </w:rPr>
        <w:t>awı̄lum</w:t>
      </w:r>
      <w:r w:rsidRPr="00EA1895">
        <w:rPr>
          <w:rFonts w:asciiTheme="majorBidi" w:hAnsiTheme="majorBidi" w:cstheme="majorBidi"/>
        </w:rPr>
        <w:t>-class.</w:t>
      </w:r>
      <w:r w:rsidR="006420BC" w:rsidRPr="00EA1895">
        <w:rPr>
          <w:rFonts w:asciiTheme="majorBidi" w:hAnsiTheme="majorBidi" w:cstheme="majorBidi"/>
        </w:rPr>
        <w:t xml:space="preserve"> (Hammurabi #</w:t>
      </w:r>
      <w:r w:rsidR="002B0AE4" w:rsidRPr="00EA1895">
        <w:rPr>
          <w:rFonts w:asciiTheme="majorBidi" w:hAnsiTheme="majorBidi" w:cstheme="majorBidi"/>
        </w:rPr>
        <w:t>175</w:t>
      </w:r>
      <w:r w:rsidR="006420BC" w:rsidRPr="00EA1895">
        <w:rPr>
          <w:rFonts w:asciiTheme="majorBidi" w:hAnsiTheme="majorBidi" w:cstheme="majorBidi"/>
        </w:rPr>
        <w:t>)</w:t>
      </w:r>
    </w:p>
    <w:p w14:paraId="3A1C358F" w14:textId="63AB76DE" w:rsidR="004247FB" w:rsidRPr="00EA1895" w:rsidRDefault="00D2240A" w:rsidP="00D52446">
      <w:pPr>
        <w:pStyle w:val="Quote"/>
        <w:rPr>
          <w:rFonts w:asciiTheme="majorBidi" w:hAnsiTheme="majorBidi" w:cstheme="majorBidi"/>
        </w:rPr>
      </w:pPr>
      <w:r w:rsidRPr="00EA1895">
        <w:rPr>
          <w:rFonts w:asciiTheme="majorBidi" w:hAnsiTheme="majorBidi" w:cstheme="majorBidi"/>
        </w:rPr>
        <w:t>If a slave should to his master say, “You are not my master,” he shall prove</w:t>
      </w:r>
      <w:r w:rsidR="00D52446" w:rsidRPr="00EA1895">
        <w:rPr>
          <w:rFonts w:asciiTheme="majorBidi" w:hAnsiTheme="majorBidi" w:cstheme="majorBidi"/>
        </w:rPr>
        <w:t xml:space="preserve"> </w:t>
      </w:r>
      <w:r w:rsidRPr="00EA1895">
        <w:rPr>
          <w:rFonts w:asciiTheme="majorBidi" w:hAnsiTheme="majorBidi" w:cstheme="majorBidi"/>
        </w:rPr>
        <w:t>that he is his slave and his owner shall cut o</w:t>
      </w:r>
      <w:r w:rsidR="00153340" w:rsidRPr="00EA1895">
        <w:rPr>
          <w:rFonts w:asciiTheme="majorBidi" w:eastAsia="Aptos" w:hAnsiTheme="majorBidi" w:cstheme="majorBidi"/>
        </w:rPr>
        <w:t>ff</w:t>
      </w:r>
      <w:r w:rsidRPr="00EA1895">
        <w:rPr>
          <w:rFonts w:asciiTheme="majorBidi" w:hAnsiTheme="majorBidi" w:cstheme="majorBidi"/>
        </w:rPr>
        <w:t xml:space="preserve"> his ear.</w:t>
      </w:r>
      <w:r w:rsidR="006420BC" w:rsidRPr="00EA1895">
        <w:rPr>
          <w:rFonts w:asciiTheme="majorBidi" w:hAnsiTheme="majorBidi" w:cstheme="majorBidi"/>
        </w:rPr>
        <w:t xml:space="preserve"> (Hammurabi #282</w:t>
      </w:r>
      <w:r w:rsidR="00782B8C" w:rsidRPr="00EA1895">
        <w:rPr>
          <w:rFonts w:asciiTheme="majorBidi" w:hAnsiTheme="majorBidi" w:cstheme="majorBidi"/>
        </w:rPr>
        <w:t>)</w:t>
      </w:r>
    </w:p>
    <w:p w14:paraId="058425E4" w14:textId="34822D6E" w:rsidR="00766B16" w:rsidRPr="00EA1895" w:rsidRDefault="00CD6DD4" w:rsidP="00FB0EA0">
      <w:pPr>
        <w:pStyle w:val="Quote"/>
        <w:rPr>
          <w:rFonts w:asciiTheme="majorBidi" w:hAnsiTheme="majorBidi" w:cstheme="majorBidi"/>
        </w:rPr>
      </w:pPr>
      <w:r w:rsidRPr="00EA1895">
        <w:rPr>
          <w:rFonts w:asciiTheme="majorBidi" w:hAnsiTheme="majorBidi" w:cstheme="majorBidi"/>
        </w:rPr>
        <w:t xml:space="preserve">If a man takes (i.e., marries) a woman and </w:t>
      </w:r>
      <w:r w:rsidRPr="00EA1895">
        <w:rPr>
          <w:rFonts w:asciiTheme="majorBidi" w:hAnsiTheme="majorBidi" w:cstheme="majorBidi"/>
          <w:i/>
          <w:iCs/>
        </w:rPr>
        <w:t>laʼbum</w:t>
      </w:r>
      <w:r w:rsidRPr="00EA1895">
        <w:rPr>
          <w:rFonts w:asciiTheme="majorBidi" w:hAnsiTheme="majorBidi" w:cstheme="majorBidi"/>
        </w:rPr>
        <w:t>-disease then seizes her, and he decides to take a</w:t>
      </w:r>
      <w:r w:rsidR="00BC11C1" w:rsidRPr="00EA1895">
        <w:rPr>
          <w:rFonts w:asciiTheme="majorBidi" w:hAnsiTheme="majorBidi" w:cstheme="majorBidi"/>
        </w:rPr>
        <w:t xml:space="preserve"> </w:t>
      </w:r>
      <w:r w:rsidR="00766B16" w:rsidRPr="00EA1895">
        <w:rPr>
          <w:rFonts w:asciiTheme="majorBidi" w:hAnsiTheme="majorBidi" w:cstheme="majorBidi"/>
        </w:rPr>
        <w:t xml:space="preserve">second (woman), he may marry (her), but he may not divorce (lit.: forsake) his wife whom </w:t>
      </w:r>
      <w:r w:rsidR="00766B16" w:rsidRPr="00EA1895">
        <w:rPr>
          <w:rFonts w:asciiTheme="majorBidi" w:hAnsiTheme="majorBidi" w:cstheme="majorBidi"/>
          <w:i/>
          <w:iCs/>
        </w:rPr>
        <w:t>laʼbum</w:t>
      </w:r>
      <w:r w:rsidR="00BC11C1" w:rsidRPr="00EA1895">
        <w:rPr>
          <w:rFonts w:asciiTheme="majorBidi" w:hAnsiTheme="majorBidi" w:cstheme="majorBidi"/>
          <w:i/>
          <w:iCs/>
        </w:rPr>
        <w:t xml:space="preserve"> </w:t>
      </w:r>
      <w:r w:rsidR="00766B16" w:rsidRPr="00EA1895">
        <w:rPr>
          <w:rFonts w:asciiTheme="majorBidi" w:hAnsiTheme="majorBidi" w:cstheme="majorBidi"/>
        </w:rPr>
        <w:t>disease</w:t>
      </w:r>
      <w:r w:rsidR="00BC11C1" w:rsidRPr="00EA1895">
        <w:rPr>
          <w:rFonts w:asciiTheme="majorBidi" w:hAnsiTheme="majorBidi" w:cstheme="majorBidi"/>
        </w:rPr>
        <w:t xml:space="preserve"> </w:t>
      </w:r>
      <w:r w:rsidR="00766B16" w:rsidRPr="00EA1895">
        <w:rPr>
          <w:rFonts w:asciiTheme="majorBidi" w:hAnsiTheme="majorBidi" w:cstheme="majorBidi"/>
        </w:rPr>
        <w:t>seized. She shall stay in a dwelling that he builds and he shall support her as long as she lives.</w:t>
      </w:r>
      <w:r w:rsidR="00FA3B35" w:rsidRPr="00EA1895">
        <w:rPr>
          <w:rFonts w:asciiTheme="majorBidi" w:hAnsiTheme="majorBidi" w:cstheme="majorBidi"/>
        </w:rPr>
        <w:t xml:space="preserve"> </w:t>
      </w:r>
      <w:r w:rsidR="00443C4F" w:rsidRPr="00EA1895">
        <w:rPr>
          <w:rFonts w:asciiTheme="majorBidi" w:hAnsiTheme="majorBidi" w:cstheme="majorBidi"/>
        </w:rPr>
        <w:t>(</w:t>
      </w:r>
      <w:r w:rsidR="00FA3B35" w:rsidRPr="00EA1895">
        <w:rPr>
          <w:rFonts w:asciiTheme="majorBidi" w:hAnsiTheme="majorBidi" w:cstheme="majorBidi"/>
        </w:rPr>
        <w:t>Hammurabi #</w:t>
      </w:r>
      <w:r w:rsidR="00443C4F" w:rsidRPr="00EA1895">
        <w:rPr>
          <w:rFonts w:asciiTheme="majorBidi" w:hAnsiTheme="majorBidi" w:cstheme="majorBidi"/>
        </w:rPr>
        <w:t>148</w:t>
      </w:r>
      <w:r w:rsidR="00170227" w:rsidRPr="00EA1895">
        <w:rPr>
          <w:rFonts w:asciiTheme="majorBidi" w:hAnsiTheme="majorBidi" w:cstheme="majorBidi"/>
        </w:rPr>
        <w:t xml:space="preserve">; </w:t>
      </w:r>
      <w:r w:rsidR="007A1E6E" w:rsidRPr="00EA1895">
        <w:rPr>
          <w:rFonts w:asciiTheme="majorBidi" w:hAnsiTheme="majorBidi" w:cstheme="majorBidi"/>
          <w:i/>
          <w:iCs/>
        </w:rPr>
        <w:t>la’bum</w:t>
      </w:r>
      <w:r w:rsidR="007A1E6E" w:rsidRPr="00EA1895">
        <w:rPr>
          <w:rFonts w:asciiTheme="majorBidi" w:hAnsiTheme="majorBidi" w:cstheme="majorBidi"/>
        </w:rPr>
        <w:t xml:space="preserve"> disease may be something like </w:t>
      </w:r>
      <w:r w:rsidR="00977977" w:rsidRPr="00EA1895">
        <w:rPr>
          <w:rFonts w:asciiTheme="majorBidi" w:hAnsiTheme="majorBidi" w:cstheme="majorBidi"/>
        </w:rPr>
        <w:t xml:space="preserve">the scourge in </w:t>
      </w:r>
      <w:r w:rsidR="009035E6" w:rsidRPr="00EA1895">
        <w:rPr>
          <w:rFonts w:asciiTheme="majorBidi" w:hAnsiTheme="majorBidi" w:cstheme="majorBidi"/>
        </w:rPr>
        <w:t>L</w:t>
      </w:r>
      <w:r w:rsidR="002E17DF" w:rsidRPr="00EA1895">
        <w:rPr>
          <w:rFonts w:asciiTheme="majorBidi" w:hAnsiTheme="majorBidi" w:cstheme="majorBidi"/>
        </w:rPr>
        <w:t xml:space="preserve">ev </w:t>
      </w:r>
      <w:r w:rsidR="009035E6" w:rsidRPr="00EA1895">
        <w:rPr>
          <w:rFonts w:asciiTheme="majorBidi" w:hAnsiTheme="majorBidi" w:cstheme="majorBidi"/>
        </w:rPr>
        <w:t>13</w:t>
      </w:r>
      <w:r w:rsidR="00443C4F" w:rsidRPr="00EA1895">
        <w:rPr>
          <w:rFonts w:asciiTheme="majorBidi" w:hAnsiTheme="majorBidi" w:cstheme="majorBidi"/>
        </w:rPr>
        <w:t>)</w:t>
      </w:r>
    </w:p>
    <w:p w14:paraId="25433F52" w14:textId="4A8EA804" w:rsidR="00BF359B" w:rsidRPr="00EA1895" w:rsidRDefault="00BF359B" w:rsidP="0057529F">
      <w:pPr>
        <w:pStyle w:val="Quote"/>
        <w:rPr>
          <w:rFonts w:asciiTheme="majorBidi" w:hAnsiTheme="majorBidi" w:cstheme="majorBidi"/>
        </w:rPr>
      </w:pPr>
      <w:r w:rsidRPr="00EA1895">
        <w:rPr>
          <w:rFonts w:asciiTheme="majorBidi" w:hAnsiTheme="majorBidi" w:cstheme="majorBidi"/>
        </w:rPr>
        <w:t>If that woman does not consent to dwell in her husbandʼs house, he shall replace the dowry that she</w:t>
      </w:r>
      <w:r w:rsidR="007868C1" w:rsidRPr="00EA1895">
        <w:rPr>
          <w:rFonts w:asciiTheme="majorBidi" w:hAnsiTheme="majorBidi" w:cstheme="majorBidi"/>
        </w:rPr>
        <w:t xml:space="preserve"> </w:t>
      </w:r>
      <w:r w:rsidRPr="00EA1895">
        <w:rPr>
          <w:rFonts w:asciiTheme="majorBidi" w:hAnsiTheme="majorBidi" w:cstheme="majorBidi"/>
        </w:rPr>
        <w:t>brought from her fatherʼs house, and she may leave.</w:t>
      </w:r>
      <w:r w:rsidR="007868C1" w:rsidRPr="00EA1895">
        <w:rPr>
          <w:rFonts w:asciiTheme="majorBidi" w:hAnsiTheme="majorBidi" w:cstheme="majorBidi"/>
        </w:rPr>
        <w:t xml:space="preserve"> (Hammurabi #149)</w:t>
      </w:r>
    </w:p>
    <w:p w14:paraId="0B5CDA83" w14:textId="7959E4F6" w:rsidR="007661FA" w:rsidRPr="00EA1895" w:rsidRDefault="682DC21A" w:rsidP="0D66B70C">
      <w:pPr>
        <w:rPr>
          <w:rFonts w:asciiTheme="majorBidi" w:hAnsiTheme="majorBidi" w:cstheme="majorBidi"/>
        </w:rPr>
      </w:pPr>
      <w:r w:rsidRPr="682DC21A">
        <w:rPr>
          <w:rFonts w:asciiTheme="majorBidi" w:hAnsiTheme="majorBidi" w:cstheme="majorBidi"/>
        </w:rPr>
        <w:lastRenderedPageBreak/>
        <w:t>Both the Hammurabi rulings and, within the OT, the ruling about servants in Lev 25:35–55</w:t>
      </w:r>
      <w:del w:id="121" w:author="John Goldingay" w:date="2025-06-12T15:32:00Z" w16du:dateUtc="2025-06-12T14:32:00Z">
        <w:r w:rsidRPr="682DC21A" w:rsidDel="001264E0">
          <w:rPr>
            <w:rFonts w:asciiTheme="majorBidi" w:hAnsiTheme="majorBidi" w:cstheme="majorBidi"/>
          </w:rPr>
          <w:delText>5</w:delText>
        </w:r>
      </w:del>
      <w:r w:rsidRPr="682DC21A">
        <w:rPr>
          <w:rFonts w:asciiTheme="majorBidi" w:hAnsiTheme="majorBidi" w:cstheme="majorBidi"/>
        </w:rPr>
        <w:t xml:space="preserve"> clarifies the background. Someone from your kin group or clan in reduced circumstances cannot support himself or his family, so he surrenders his independence (literally, his hand) to you and becomes your servant. You must not then treat him as if he actually were a servant—that is, someone you own of whom you can make unlimited demands (the word “slave” would then be more appropriate, though it would not imply that you have absolute rights over him). You must treat him as you treat an employee or a guest worker (a foreigner working for you, who can walk out when he wishes). He will serve you only “until the Ram’s Horn year,” the year marked by the blowing of a ram’s horn, a </w:t>
      </w:r>
      <w:r w:rsidRPr="682DC21A">
        <w:rPr>
          <w:rFonts w:asciiTheme="majorBidi" w:hAnsiTheme="majorBidi" w:cstheme="majorBidi"/>
          <w:i/>
          <w:iCs/>
        </w:rPr>
        <w:t>yobel</w:t>
      </w:r>
      <w:r w:rsidRPr="682DC21A">
        <w:rPr>
          <w:rFonts w:asciiTheme="majorBidi" w:hAnsiTheme="majorBidi" w:cstheme="majorBidi"/>
        </w:rPr>
        <w:t>—hence the English word Jubilee. “Then he will go free from being with you, he and his children with him,” and go back to his extended family and its land. “Because they are my servants whom I got out from the country of Egypt—they will not sell themselves in the manner of a servant,” a servant you bought, probably a foreigner. “You will not rule over him in a tough way,” making whatever demands you like of him. “You will revere your God.” And if he manages to acquire assets that enable him to make a payment that would cover his obligations up to the Ram’s Horn year, then he has the right to do so, on the basis of some calculation of what will be fair in terms of paying off the debt in light of the time to elapse until the Ram’s Horn year. Alternatively, someone in his extended family might pay off the debt and thus “restore” him (</w:t>
      </w:r>
      <w:r w:rsidRPr="682DC21A">
        <w:rPr>
          <w:rFonts w:asciiTheme="majorBidi" w:hAnsiTheme="majorBidi" w:cstheme="majorBidi"/>
          <w:i/>
          <w:iCs/>
        </w:rPr>
        <w:t>ga’al</w:t>
      </w:r>
      <w:r w:rsidRPr="682DC21A">
        <w:rPr>
          <w:rFonts w:asciiTheme="majorBidi" w:hAnsiTheme="majorBidi" w:cstheme="majorBidi"/>
        </w:rPr>
        <w:t>). “Restorer” (</w:t>
      </w:r>
      <w:r w:rsidRPr="682DC21A">
        <w:rPr>
          <w:rFonts w:asciiTheme="majorBidi" w:hAnsiTheme="majorBidi" w:cstheme="majorBidi"/>
          <w:i/>
          <w:iCs/>
        </w:rPr>
        <w:t>go’el</w:t>
      </w:r>
      <w:r w:rsidRPr="682DC21A">
        <w:rPr>
          <w:rFonts w:asciiTheme="majorBidi" w:hAnsiTheme="majorBidi" w:cstheme="majorBidi"/>
        </w:rPr>
        <w:t>), the term traditionally translated “redeemer” to describe a family member who acts in that way, comes to be an image for Yahweh as restorer of Israel as his family.</w:t>
      </w:r>
    </w:p>
    <w:p w14:paraId="279A0E45" w14:textId="651F381C" w:rsidR="00451101" w:rsidRPr="00EA1895" w:rsidRDefault="002A3115" w:rsidP="00451101">
      <w:pPr>
        <w:rPr>
          <w:rFonts w:asciiTheme="majorBidi" w:hAnsiTheme="majorBidi" w:cstheme="majorBidi"/>
        </w:rPr>
      </w:pPr>
      <w:r w:rsidRPr="00EA1895">
        <w:rPr>
          <w:rFonts w:asciiTheme="majorBidi" w:hAnsiTheme="majorBidi" w:cstheme="majorBidi"/>
        </w:rPr>
        <w:t>Like Exod 21</w:t>
      </w:r>
      <w:r w:rsidR="000879FF" w:rsidRPr="00EA1895">
        <w:rPr>
          <w:rFonts w:asciiTheme="majorBidi" w:hAnsiTheme="majorBidi" w:cstheme="majorBidi"/>
        </w:rPr>
        <w:t>:2</w:t>
      </w:r>
      <w:r w:rsidR="006607B1" w:rsidRPr="00EA1895">
        <w:rPr>
          <w:rFonts w:asciiTheme="majorBidi" w:hAnsiTheme="majorBidi" w:cstheme="majorBidi"/>
        </w:rPr>
        <w:t>–</w:t>
      </w:r>
      <w:r w:rsidR="000879FF" w:rsidRPr="00EA1895">
        <w:rPr>
          <w:rFonts w:asciiTheme="majorBidi" w:hAnsiTheme="majorBidi" w:cstheme="majorBidi"/>
        </w:rPr>
        <w:t>11</w:t>
      </w:r>
      <w:r w:rsidRPr="00EA1895">
        <w:rPr>
          <w:rFonts w:asciiTheme="majorBidi" w:hAnsiTheme="majorBidi" w:cstheme="majorBidi"/>
        </w:rPr>
        <w:t xml:space="preserve">, </w:t>
      </w:r>
      <w:r w:rsidR="00E32AE5" w:rsidRPr="00EA1895">
        <w:rPr>
          <w:rFonts w:asciiTheme="majorBidi" w:hAnsiTheme="majorBidi" w:cstheme="majorBidi"/>
        </w:rPr>
        <w:t>Deut 15:12</w:t>
      </w:r>
      <w:r w:rsidR="006607B1" w:rsidRPr="00EA1895">
        <w:rPr>
          <w:rFonts w:asciiTheme="majorBidi" w:hAnsiTheme="majorBidi" w:cstheme="majorBidi"/>
        </w:rPr>
        <w:t>–</w:t>
      </w:r>
      <w:r w:rsidR="00E32AE5" w:rsidRPr="00EA1895">
        <w:rPr>
          <w:rFonts w:asciiTheme="majorBidi" w:hAnsiTheme="majorBidi" w:cstheme="majorBidi"/>
        </w:rPr>
        <w:t xml:space="preserve">18 </w:t>
      </w:r>
      <w:r w:rsidR="001333F7" w:rsidRPr="00EA1895">
        <w:rPr>
          <w:rFonts w:asciiTheme="majorBidi" w:hAnsiTheme="majorBidi" w:cstheme="majorBidi"/>
        </w:rPr>
        <w:t>speaks of a six-year servitude</w:t>
      </w:r>
      <w:r w:rsidR="00E03C9B" w:rsidRPr="00EA1895">
        <w:rPr>
          <w:rFonts w:asciiTheme="majorBidi" w:hAnsiTheme="majorBidi" w:cstheme="majorBidi"/>
        </w:rPr>
        <w:t>, but varies from it in significant ways.</w:t>
      </w:r>
      <w:r w:rsidR="00E32AE5" w:rsidRPr="00EA1895">
        <w:rPr>
          <w:rFonts w:asciiTheme="majorBidi" w:hAnsiTheme="majorBidi" w:cstheme="majorBidi"/>
        </w:rPr>
        <w:t xml:space="preserve"> </w:t>
      </w:r>
      <w:r w:rsidR="003270D4" w:rsidRPr="00EA1895">
        <w:rPr>
          <w:rFonts w:asciiTheme="majorBidi" w:hAnsiTheme="majorBidi" w:cstheme="majorBidi"/>
        </w:rPr>
        <w:t>It makes explicit that the ru</w:t>
      </w:r>
      <w:r w:rsidR="008A0A3B" w:rsidRPr="00EA1895">
        <w:rPr>
          <w:rFonts w:asciiTheme="majorBidi" w:hAnsiTheme="majorBidi" w:cstheme="majorBidi"/>
        </w:rPr>
        <w:t>l</w:t>
      </w:r>
      <w:r w:rsidR="003270D4" w:rsidRPr="00EA1895">
        <w:rPr>
          <w:rFonts w:asciiTheme="majorBidi" w:hAnsiTheme="majorBidi" w:cstheme="majorBidi"/>
        </w:rPr>
        <w:t>ing applies to a man or a woman</w:t>
      </w:r>
      <w:r w:rsidR="002235D7" w:rsidRPr="00EA1895">
        <w:rPr>
          <w:rFonts w:asciiTheme="majorBidi" w:hAnsiTheme="majorBidi" w:cstheme="majorBidi"/>
        </w:rPr>
        <w:t>; sometimes the covenant document makes that point</w:t>
      </w:r>
      <w:r w:rsidR="004D517F" w:rsidRPr="00EA1895">
        <w:rPr>
          <w:rFonts w:asciiTheme="majorBidi" w:hAnsiTheme="majorBidi" w:cstheme="majorBidi"/>
        </w:rPr>
        <w:t xml:space="preserve"> about a ruling</w:t>
      </w:r>
      <w:r w:rsidR="002235D7" w:rsidRPr="00EA1895">
        <w:rPr>
          <w:rFonts w:asciiTheme="majorBidi" w:hAnsiTheme="majorBidi" w:cstheme="majorBidi"/>
        </w:rPr>
        <w:t xml:space="preserve">, but Deuteronomy </w:t>
      </w:r>
      <w:r w:rsidR="00BF6A98" w:rsidRPr="00EA1895">
        <w:rPr>
          <w:rFonts w:asciiTheme="majorBidi" w:hAnsiTheme="majorBidi" w:cstheme="majorBidi"/>
        </w:rPr>
        <w:t>does so more often</w:t>
      </w:r>
      <w:r w:rsidR="0062597D" w:rsidRPr="00EA1895">
        <w:rPr>
          <w:rFonts w:asciiTheme="majorBidi" w:hAnsiTheme="majorBidi" w:cstheme="majorBidi"/>
        </w:rPr>
        <w:t>.</w:t>
      </w:r>
      <w:r w:rsidR="00054127" w:rsidRPr="00EA1895">
        <w:rPr>
          <w:rFonts w:asciiTheme="majorBidi" w:hAnsiTheme="majorBidi" w:cstheme="majorBidi"/>
        </w:rPr>
        <w:t xml:space="preserve"> </w:t>
      </w:r>
      <w:r w:rsidR="008A0A3B" w:rsidRPr="00EA1895">
        <w:rPr>
          <w:rFonts w:asciiTheme="majorBidi" w:hAnsiTheme="majorBidi" w:cstheme="majorBidi"/>
        </w:rPr>
        <w:t>And after the six years “y</w:t>
      </w:r>
      <w:r w:rsidR="00054127" w:rsidRPr="00EA1895">
        <w:rPr>
          <w:rFonts w:asciiTheme="majorBidi" w:hAnsiTheme="majorBidi" w:cstheme="majorBidi"/>
        </w:rPr>
        <w:t>ou will not send him off empty-handed</w:t>
      </w:r>
      <w:r w:rsidR="00D76776" w:rsidRPr="00EA1895">
        <w:rPr>
          <w:rFonts w:asciiTheme="majorBidi" w:hAnsiTheme="majorBidi" w:cstheme="majorBidi"/>
        </w:rPr>
        <w:t xml:space="preserve">. </w:t>
      </w:r>
      <w:r w:rsidR="00AB718A" w:rsidRPr="00EA1895">
        <w:rPr>
          <w:rFonts w:asciiTheme="majorBidi" w:hAnsiTheme="majorBidi" w:cstheme="majorBidi"/>
        </w:rPr>
        <w:t>You will definitely</w:t>
      </w:r>
      <w:r w:rsidR="00D76776" w:rsidRPr="00EA1895">
        <w:rPr>
          <w:rFonts w:asciiTheme="majorBidi" w:hAnsiTheme="majorBidi" w:cstheme="majorBidi"/>
        </w:rPr>
        <w:t xml:space="preserve"> provide for him</w:t>
      </w:r>
      <w:r w:rsidR="00245F7F" w:rsidRPr="00EA1895">
        <w:rPr>
          <w:rFonts w:asciiTheme="majorBidi" w:hAnsiTheme="majorBidi" w:cstheme="majorBidi"/>
        </w:rPr>
        <w:t xml:space="preserve"> from your flock</w:t>
      </w:r>
      <w:r w:rsidR="003567B8" w:rsidRPr="00EA1895">
        <w:rPr>
          <w:rFonts w:asciiTheme="majorBidi" w:hAnsiTheme="majorBidi" w:cstheme="majorBidi"/>
        </w:rPr>
        <w:t>, from your threshing floor, and from your wine press</w:t>
      </w:r>
      <w:r w:rsidR="00A76704" w:rsidRPr="00EA1895">
        <w:rPr>
          <w:rFonts w:asciiTheme="majorBidi" w:hAnsiTheme="majorBidi" w:cstheme="majorBidi"/>
        </w:rPr>
        <w:t>, giving to him</w:t>
      </w:r>
      <w:r w:rsidR="008737B1" w:rsidRPr="00EA1895">
        <w:rPr>
          <w:rFonts w:asciiTheme="majorBidi" w:hAnsiTheme="majorBidi" w:cstheme="majorBidi"/>
        </w:rPr>
        <w:t xml:space="preserve"> what Yahweh your </w:t>
      </w:r>
      <w:r w:rsidR="00A75BFA" w:rsidRPr="00EA1895">
        <w:rPr>
          <w:rFonts w:asciiTheme="majorBidi" w:hAnsiTheme="majorBidi" w:cstheme="majorBidi"/>
        </w:rPr>
        <w:t>G</w:t>
      </w:r>
      <w:r w:rsidR="008737B1" w:rsidRPr="00EA1895">
        <w:rPr>
          <w:rFonts w:asciiTheme="majorBidi" w:hAnsiTheme="majorBidi" w:cstheme="majorBidi"/>
        </w:rPr>
        <w:t>od has blessed you with</w:t>
      </w:r>
      <w:r w:rsidR="003E46AD" w:rsidRPr="00EA1895">
        <w:rPr>
          <w:rFonts w:asciiTheme="majorBidi" w:hAnsiTheme="majorBidi" w:cstheme="majorBidi"/>
        </w:rPr>
        <w:t>.</w:t>
      </w:r>
      <w:r w:rsidR="001A039E" w:rsidRPr="00EA1895">
        <w:rPr>
          <w:rFonts w:asciiTheme="majorBidi" w:hAnsiTheme="majorBidi" w:cstheme="majorBidi"/>
        </w:rPr>
        <w:t xml:space="preserve"> </w:t>
      </w:r>
      <w:r w:rsidR="007F2797" w:rsidRPr="00EA1895">
        <w:rPr>
          <w:rFonts w:asciiTheme="majorBidi" w:hAnsiTheme="majorBidi" w:cstheme="majorBidi"/>
        </w:rPr>
        <w:t xml:space="preserve">You will remember that you were a servant </w:t>
      </w:r>
      <w:r w:rsidR="00EC0461" w:rsidRPr="00EA1895">
        <w:rPr>
          <w:rFonts w:asciiTheme="majorBidi" w:hAnsiTheme="majorBidi" w:cstheme="majorBidi"/>
        </w:rPr>
        <w:t xml:space="preserve">in the country of Egypt but Yahweh </w:t>
      </w:r>
      <w:r w:rsidR="00F11E42" w:rsidRPr="00EA1895">
        <w:rPr>
          <w:rFonts w:asciiTheme="majorBidi" w:hAnsiTheme="majorBidi" w:cstheme="majorBidi"/>
        </w:rPr>
        <w:t xml:space="preserve">your </w:t>
      </w:r>
      <w:r w:rsidR="00142B4C" w:rsidRPr="00EA1895">
        <w:rPr>
          <w:rFonts w:asciiTheme="majorBidi" w:hAnsiTheme="majorBidi" w:cstheme="majorBidi"/>
        </w:rPr>
        <w:t>G</w:t>
      </w:r>
      <w:r w:rsidR="00F11E42" w:rsidRPr="00EA1895">
        <w:rPr>
          <w:rFonts w:asciiTheme="majorBidi" w:hAnsiTheme="majorBidi" w:cstheme="majorBidi"/>
        </w:rPr>
        <w:t>od</w:t>
      </w:r>
      <w:r w:rsidR="00A87ED8" w:rsidRPr="00EA1895">
        <w:rPr>
          <w:rFonts w:asciiTheme="majorBidi" w:hAnsiTheme="majorBidi" w:cstheme="majorBidi"/>
        </w:rPr>
        <w:t xml:space="preserve"> </w:t>
      </w:r>
      <w:r w:rsidR="00EC0461" w:rsidRPr="00EA1895">
        <w:rPr>
          <w:rFonts w:asciiTheme="majorBidi" w:hAnsiTheme="majorBidi" w:cstheme="majorBidi"/>
        </w:rPr>
        <w:t>r</w:t>
      </w:r>
      <w:r w:rsidR="00F36516" w:rsidRPr="00EA1895">
        <w:rPr>
          <w:rFonts w:asciiTheme="majorBidi" w:hAnsiTheme="majorBidi" w:cstheme="majorBidi"/>
        </w:rPr>
        <w:t>ansom</w:t>
      </w:r>
      <w:r w:rsidR="00EC0461" w:rsidRPr="00EA1895">
        <w:rPr>
          <w:rFonts w:asciiTheme="majorBidi" w:hAnsiTheme="majorBidi" w:cstheme="majorBidi"/>
        </w:rPr>
        <w:t>ed you</w:t>
      </w:r>
      <w:r w:rsidR="006350F9" w:rsidRPr="00EA1895">
        <w:rPr>
          <w:rFonts w:asciiTheme="majorBidi" w:hAnsiTheme="majorBidi" w:cstheme="majorBidi"/>
        </w:rPr>
        <w:t>”</w:t>
      </w:r>
      <w:r w:rsidR="00C33038" w:rsidRPr="00EA1895">
        <w:rPr>
          <w:rFonts w:asciiTheme="majorBidi" w:hAnsiTheme="majorBidi" w:cstheme="majorBidi"/>
        </w:rPr>
        <w:t xml:space="preserve"> (Deuteronomy </w:t>
      </w:r>
      <w:r w:rsidR="00013BC4" w:rsidRPr="00EA1895">
        <w:rPr>
          <w:rFonts w:asciiTheme="majorBidi" w:hAnsiTheme="majorBidi" w:cstheme="majorBidi"/>
        </w:rPr>
        <w:t xml:space="preserve">here </w:t>
      </w:r>
      <w:r w:rsidR="00C33038" w:rsidRPr="00EA1895">
        <w:rPr>
          <w:rFonts w:asciiTheme="majorBidi" w:hAnsiTheme="majorBidi" w:cstheme="majorBidi"/>
        </w:rPr>
        <w:t xml:space="preserve">uses the verb </w:t>
      </w:r>
      <w:r w:rsidR="00C33038" w:rsidRPr="00EA1895">
        <w:rPr>
          <w:rFonts w:asciiTheme="majorBidi" w:hAnsiTheme="majorBidi" w:cstheme="majorBidi"/>
          <w:i/>
          <w:iCs/>
        </w:rPr>
        <w:t>pa</w:t>
      </w:r>
      <w:r w:rsidR="00013BC4" w:rsidRPr="00EA1895">
        <w:rPr>
          <w:rFonts w:asciiTheme="majorBidi" w:hAnsiTheme="majorBidi" w:cstheme="majorBidi"/>
          <w:i/>
          <w:iCs/>
        </w:rPr>
        <w:t>dah</w:t>
      </w:r>
      <w:r w:rsidR="00013BC4" w:rsidRPr="00EA1895">
        <w:rPr>
          <w:rFonts w:asciiTheme="majorBidi" w:hAnsiTheme="majorBidi" w:cstheme="majorBidi"/>
        </w:rPr>
        <w:t xml:space="preserve"> rather than </w:t>
      </w:r>
      <w:r w:rsidR="00013BC4" w:rsidRPr="00EA1895">
        <w:rPr>
          <w:rFonts w:asciiTheme="majorBidi" w:hAnsiTheme="majorBidi" w:cstheme="majorBidi"/>
          <w:i/>
          <w:iCs/>
        </w:rPr>
        <w:t>ga’al</w:t>
      </w:r>
      <w:r w:rsidR="00F24DAB" w:rsidRPr="00EA1895">
        <w:rPr>
          <w:rFonts w:asciiTheme="majorBidi" w:hAnsiTheme="majorBidi" w:cstheme="majorBidi"/>
        </w:rPr>
        <w:t>)</w:t>
      </w:r>
      <w:r w:rsidR="00013BC4" w:rsidRPr="00EA1895">
        <w:rPr>
          <w:rFonts w:asciiTheme="majorBidi" w:hAnsiTheme="majorBidi" w:cstheme="majorBidi"/>
        </w:rPr>
        <w:t>.</w:t>
      </w:r>
      <w:r w:rsidR="00451101" w:rsidRPr="00EA1895">
        <w:rPr>
          <w:rFonts w:asciiTheme="majorBidi" w:hAnsiTheme="majorBidi" w:cstheme="majorBidi"/>
        </w:rPr>
        <w:t xml:space="preserve"> </w:t>
      </w:r>
      <w:r w:rsidR="00F24DAB" w:rsidRPr="00EA1895">
        <w:rPr>
          <w:rFonts w:asciiTheme="majorBidi" w:hAnsiTheme="majorBidi" w:cstheme="majorBidi"/>
        </w:rPr>
        <w:t xml:space="preserve">Deuteronomy </w:t>
      </w:r>
      <w:r w:rsidR="00451101" w:rsidRPr="00EA1895">
        <w:rPr>
          <w:rFonts w:asciiTheme="majorBidi" w:hAnsiTheme="majorBidi" w:cstheme="majorBidi"/>
        </w:rPr>
        <w:t>reminds the master that he has done well out of having this servant in his household. And it promises Yahweh’s further blessing.</w:t>
      </w:r>
    </w:p>
    <w:p w14:paraId="19F84F2E" w14:textId="77777777" w:rsidR="00380D81" w:rsidRPr="00EA1895" w:rsidRDefault="006915A3" w:rsidP="00C74D3A">
      <w:pPr>
        <w:rPr>
          <w:rFonts w:asciiTheme="majorBidi" w:hAnsiTheme="majorBidi" w:cstheme="majorBidi"/>
        </w:rPr>
      </w:pPr>
      <w:r w:rsidRPr="00EA1895">
        <w:rPr>
          <w:rFonts w:asciiTheme="majorBidi" w:hAnsiTheme="majorBidi" w:cstheme="majorBidi"/>
        </w:rPr>
        <w:t>The OT tells no stories about the implementing of any of the rulings about servants</w:t>
      </w:r>
      <w:r w:rsidR="00EA49E0" w:rsidRPr="00EA1895">
        <w:rPr>
          <w:rFonts w:asciiTheme="majorBidi" w:hAnsiTheme="majorBidi" w:cstheme="majorBidi"/>
        </w:rPr>
        <w:t>.</w:t>
      </w:r>
      <w:r w:rsidRPr="00EA1895">
        <w:rPr>
          <w:rFonts w:asciiTheme="majorBidi" w:hAnsiTheme="majorBidi" w:cstheme="majorBidi"/>
        </w:rPr>
        <w:t xml:space="preserve"> Jer 34 relates one about non-implementation. </w:t>
      </w:r>
      <w:r w:rsidR="003E0F13" w:rsidRPr="00EA1895">
        <w:rPr>
          <w:rFonts w:asciiTheme="majorBidi" w:hAnsiTheme="majorBidi" w:cstheme="majorBidi"/>
        </w:rPr>
        <w:t xml:space="preserve">During the siege of Jerusalem, </w:t>
      </w:r>
      <w:r w:rsidR="008717A9" w:rsidRPr="00EA1895">
        <w:rPr>
          <w:rFonts w:asciiTheme="majorBidi" w:hAnsiTheme="majorBidi" w:cstheme="majorBidi"/>
        </w:rPr>
        <w:t>“</w:t>
      </w:r>
      <w:r w:rsidR="00401243" w:rsidRPr="00EA1895">
        <w:rPr>
          <w:rFonts w:asciiTheme="majorBidi" w:hAnsiTheme="majorBidi" w:cstheme="majorBidi"/>
        </w:rPr>
        <w:t xml:space="preserve">King Zedekiah </w:t>
      </w:r>
      <w:r w:rsidR="001A34EE" w:rsidRPr="00EA1895">
        <w:rPr>
          <w:rFonts w:asciiTheme="majorBidi" w:hAnsiTheme="majorBidi" w:cstheme="majorBidi"/>
        </w:rPr>
        <w:t xml:space="preserve">sealed a </w:t>
      </w:r>
      <w:r w:rsidR="000E090D" w:rsidRPr="00EA1895">
        <w:rPr>
          <w:rFonts w:asciiTheme="majorBidi" w:hAnsiTheme="majorBidi" w:cstheme="majorBidi"/>
        </w:rPr>
        <w:t xml:space="preserve">pledge with the entire people, in Jerusalem, </w:t>
      </w:r>
      <w:r w:rsidR="00D95C98" w:rsidRPr="00EA1895">
        <w:rPr>
          <w:rFonts w:asciiTheme="majorBidi" w:hAnsiTheme="majorBidi" w:cstheme="majorBidi"/>
        </w:rPr>
        <w:t>to proclaim a release to them</w:t>
      </w:r>
      <w:r w:rsidR="00641AD7" w:rsidRPr="00EA1895">
        <w:rPr>
          <w:rFonts w:asciiTheme="majorBidi" w:hAnsiTheme="majorBidi" w:cstheme="majorBidi"/>
        </w:rPr>
        <w:t xml:space="preserve">, </w:t>
      </w:r>
      <w:r w:rsidR="00716FF9" w:rsidRPr="00EA1895">
        <w:rPr>
          <w:rFonts w:asciiTheme="majorBidi" w:hAnsiTheme="majorBidi" w:cstheme="majorBidi"/>
        </w:rPr>
        <w:t xml:space="preserve">a person to send off his </w:t>
      </w:r>
      <w:r w:rsidR="007A5729" w:rsidRPr="00EA1895">
        <w:rPr>
          <w:rFonts w:asciiTheme="majorBidi" w:hAnsiTheme="majorBidi" w:cstheme="majorBidi"/>
        </w:rPr>
        <w:t xml:space="preserve">Hebrew </w:t>
      </w:r>
      <w:r w:rsidR="00716FF9" w:rsidRPr="00EA1895">
        <w:rPr>
          <w:rFonts w:asciiTheme="majorBidi" w:hAnsiTheme="majorBidi" w:cstheme="majorBidi"/>
        </w:rPr>
        <w:t>servant</w:t>
      </w:r>
      <w:r w:rsidR="00E97766" w:rsidRPr="00EA1895">
        <w:rPr>
          <w:rFonts w:asciiTheme="majorBidi" w:hAnsiTheme="majorBidi" w:cstheme="majorBidi"/>
        </w:rPr>
        <w:t xml:space="preserve"> and </w:t>
      </w:r>
      <w:r w:rsidR="005D4930" w:rsidRPr="00EA1895">
        <w:rPr>
          <w:rFonts w:asciiTheme="majorBidi" w:hAnsiTheme="majorBidi" w:cstheme="majorBidi"/>
        </w:rPr>
        <w:t xml:space="preserve">his </w:t>
      </w:r>
      <w:r w:rsidR="007A5729" w:rsidRPr="00EA1895">
        <w:rPr>
          <w:rFonts w:asciiTheme="majorBidi" w:hAnsiTheme="majorBidi" w:cstheme="majorBidi"/>
        </w:rPr>
        <w:t xml:space="preserve">Hebrew </w:t>
      </w:r>
      <w:r w:rsidR="005D4930" w:rsidRPr="00EA1895">
        <w:rPr>
          <w:rFonts w:asciiTheme="majorBidi" w:hAnsiTheme="majorBidi" w:cstheme="majorBidi"/>
        </w:rPr>
        <w:t>maid</w:t>
      </w:r>
      <w:r w:rsidR="00B7376F" w:rsidRPr="00EA1895">
        <w:rPr>
          <w:rFonts w:asciiTheme="majorBidi" w:hAnsiTheme="majorBidi" w:cstheme="majorBidi"/>
        </w:rPr>
        <w:t>, free</w:t>
      </w:r>
      <w:r w:rsidR="00AD6697" w:rsidRPr="00EA1895">
        <w:rPr>
          <w:rFonts w:asciiTheme="majorBidi" w:hAnsiTheme="majorBidi" w:cstheme="majorBidi"/>
        </w:rPr>
        <w:t xml:space="preserve">, so that </w:t>
      </w:r>
      <w:r w:rsidR="00B315B7" w:rsidRPr="00EA1895">
        <w:rPr>
          <w:rFonts w:asciiTheme="majorBidi" w:hAnsiTheme="majorBidi" w:cstheme="majorBidi"/>
        </w:rPr>
        <w:t>they should not</w:t>
      </w:r>
      <w:r w:rsidR="006E7C8B" w:rsidRPr="00EA1895">
        <w:rPr>
          <w:rFonts w:asciiTheme="majorBidi" w:hAnsiTheme="majorBidi" w:cstheme="majorBidi"/>
        </w:rPr>
        <w:t xml:space="preserve"> make </w:t>
      </w:r>
      <w:r w:rsidR="00B315B7" w:rsidRPr="00EA1895">
        <w:rPr>
          <w:rFonts w:asciiTheme="majorBidi" w:hAnsiTheme="majorBidi" w:cstheme="majorBidi"/>
        </w:rPr>
        <w:t>servant</w:t>
      </w:r>
      <w:r w:rsidR="006E7C8B" w:rsidRPr="00EA1895">
        <w:rPr>
          <w:rFonts w:asciiTheme="majorBidi" w:hAnsiTheme="majorBidi" w:cstheme="majorBidi"/>
        </w:rPr>
        <w:t>s</w:t>
      </w:r>
      <w:r w:rsidR="00B315B7" w:rsidRPr="00EA1895">
        <w:rPr>
          <w:rFonts w:asciiTheme="majorBidi" w:hAnsiTheme="majorBidi" w:cstheme="majorBidi"/>
        </w:rPr>
        <w:t xml:space="preserve"> </w:t>
      </w:r>
      <w:r w:rsidR="007709DB" w:rsidRPr="00EA1895">
        <w:rPr>
          <w:rFonts w:asciiTheme="majorBidi" w:hAnsiTheme="majorBidi" w:cstheme="majorBidi"/>
        </w:rPr>
        <w:t>of them</w:t>
      </w:r>
      <w:r w:rsidR="004946DD" w:rsidRPr="00EA1895">
        <w:rPr>
          <w:rFonts w:asciiTheme="majorBidi" w:hAnsiTheme="majorBidi" w:cstheme="majorBidi"/>
        </w:rPr>
        <w:t>.</w:t>
      </w:r>
      <w:r w:rsidR="008717A9" w:rsidRPr="00EA1895">
        <w:rPr>
          <w:rFonts w:asciiTheme="majorBidi" w:hAnsiTheme="majorBidi" w:cstheme="majorBidi"/>
        </w:rPr>
        <w:t>…</w:t>
      </w:r>
      <w:r w:rsidR="00E41E74" w:rsidRPr="00EA1895">
        <w:rPr>
          <w:rFonts w:asciiTheme="majorBidi" w:hAnsiTheme="majorBidi" w:cstheme="majorBidi"/>
        </w:rPr>
        <w:t xml:space="preserve"> They listened and sent them off, </w:t>
      </w:r>
      <w:r w:rsidR="00E10909" w:rsidRPr="00EA1895">
        <w:rPr>
          <w:rFonts w:asciiTheme="majorBidi" w:hAnsiTheme="majorBidi" w:cstheme="majorBidi"/>
        </w:rPr>
        <w:t xml:space="preserve">but after this they </w:t>
      </w:r>
      <w:r w:rsidR="000470C1" w:rsidRPr="00EA1895">
        <w:rPr>
          <w:rFonts w:asciiTheme="majorBidi" w:hAnsiTheme="majorBidi" w:cstheme="majorBidi"/>
        </w:rPr>
        <w:t xml:space="preserve">went back and made the servants and the maids </w:t>
      </w:r>
      <w:r w:rsidR="006A5B78" w:rsidRPr="00EA1895">
        <w:rPr>
          <w:rFonts w:asciiTheme="majorBidi" w:hAnsiTheme="majorBidi" w:cstheme="majorBidi"/>
        </w:rPr>
        <w:t>go back</w:t>
      </w:r>
      <w:r w:rsidR="00F957C2" w:rsidRPr="00EA1895">
        <w:rPr>
          <w:rFonts w:asciiTheme="majorBidi" w:hAnsiTheme="majorBidi" w:cstheme="majorBidi"/>
        </w:rPr>
        <w:t>.… Therefore</w:t>
      </w:r>
      <w:r w:rsidR="00FD279E" w:rsidRPr="00EA1895">
        <w:rPr>
          <w:rFonts w:asciiTheme="majorBidi" w:hAnsiTheme="majorBidi" w:cstheme="majorBidi"/>
        </w:rPr>
        <w:t>, Jeremiah says,</w:t>
      </w:r>
      <w:r w:rsidR="00F957C2" w:rsidRPr="00EA1895">
        <w:rPr>
          <w:rFonts w:asciiTheme="majorBidi" w:hAnsiTheme="majorBidi" w:cstheme="majorBidi"/>
        </w:rPr>
        <w:t xml:space="preserve"> </w:t>
      </w:r>
      <w:r w:rsidR="00CB6309" w:rsidRPr="00EA1895">
        <w:rPr>
          <w:rFonts w:asciiTheme="majorBidi" w:hAnsiTheme="majorBidi" w:cstheme="majorBidi"/>
        </w:rPr>
        <w:t>“</w:t>
      </w:r>
      <w:r w:rsidR="00F957C2" w:rsidRPr="00EA1895">
        <w:rPr>
          <w:rFonts w:asciiTheme="majorBidi" w:hAnsiTheme="majorBidi" w:cstheme="majorBidi"/>
        </w:rPr>
        <w:t>Yahweh has said this.</w:t>
      </w:r>
      <w:r w:rsidR="009F1013" w:rsidRPr="00EA1895">
        <w:rPr>
          <w:rFonts w:asciiTheme="majorBidi" w:hAnsiTheme="majorBidi" w:cstheme="majorBidi"/>
        </w:rPr>
        <w:t xml:space="preserve"> You yourselves did not listen to me</w:t>
      </w:r>
      <w:r w:rsidR="007C57E7" w:rsidRPr="00EA1895">
        <w:rPr>
          <w:rFonts w:asciiTheme="majorBidi" w:hAnsiTheme="majorBidi" w:cstheme="majorBidi"/>
        </w:rPr>
        <w:t xml:space="preserve"> by proclaiming a release</w:t>
      </w:r>
      <w:r w:rsidR="00B35C16" w:rsidRPr="00EA1895">
        <w:rPr>
          <w:rFonts w:asciiTheme="majorBidi" w:hAnsiTheme="majorBidi" w:cstheme="majorBidi"/>
        </w:rPr>
        <w:t>.</w:t>
      </w:r>
      <w:r w:rsidR="00CB6309" w:rsidRPr="00EA1895">
        <w:rPr>
          <w:rFonts w:asciiTheme="majorBidi" w:hAnsiTheme="majorBidi" w:cstheme="majorBidi"/>
        </w:rPr>
        <w:t>…</w:t>
      </w:r>
      <w:r w:rsidR="00B35C16" w:rsidRPr="00EA1895">
        <w:rPr>
          <w:rFonts w:asciiTheme="majorBidi" w:hAnsiTheme="majorBidi" w:cstheme="majorBidi"/>
        </w:rPr>
        <w:t xml:space="preserve"> Here am I proclaiming </w:t>
      </w:r>
      <w:r w:rsidR="005C537E" w:rsidRPr="00EA1895">
        <w:rPr>
          <w:rFonts w:asciiTheme="majorBidi" w:hAnsiTheme="majorBidi" w:cstheme="majorBidi"/>
        </w:rPr>
        <w:t xml:space="preserve">a release </w:t>
      </w:r>
      <w:r w:rsidR="00B35C16" w:rsidRPr="00EA1895">
        <w:rPr>
          <w:rFonts w:asciiTheme="majorBidi" w:hAnsiTheme="majorBidi" w:cstheme="majorBidi"/>
        </w:rPr>
        <w:t>to you</w:t>
      </w:r>
      <w:r w:rsidR="005C537E" w:rsidRPr="00EA1895">
        <w:rPr>
          <w:rFonts w:asciiTheme="majorBidi" w:hAnsiTheme="majorBidi" w:cstheme="majorBidi"/>
        </w:rPr>
        <w:t xml:space="preserve"> (Yahweh’s affirmation)—to sword</w:t>
      </w:r>
      <w:r w:rsidR="00C57B75" w:rsidRPr="00EA1895">
        <w:rPr>
          <w:rFonts w:asciiTheme="majorBidi" w:hAnsiTheme="majorBidi" w:cstheme="majorBidi"/>
        </w:rPr>
        <w:t>, to epidemic, and to famine</w:t>
      </w:r>
      <w:r w:rsidR="000F3B39" w:rsidRPr="00EA1895">
        <w:rPr>
          <w:rFonts w:asciiTheme="majorBidi" w:hAnsiTheme="majorBidi" w:cstheme="majorBidi"/>
        </w:rPr>
        <w:t>.</w:t>
      </w:r>
      <w:r w:rsidR="00E02FAC" w:rsidRPr="00EA1895">
        <w:rPr>
          <w:rFonts w:asciiTheme="majorBidi" w:hAnsiTheme="majorBidi" w:cstheme="majorBidi"/>
        </w:rPr>
        <w:t>”</w:t>
      </w:r>
      <w:r w:rsidR="00C74D3A" w:rsidRPr="00EA1895">
        <w:rPr>
          <w:rFonts w:asciiTheme="majorBidi" w:hAnsiTheme="majorBidi" w:cstheme="majorBidi"/>
        </w:rPr>
        <w:t xml:space="preserve"> </w:t>
      </w:r>
    </w:p>
    <w:p w14:paraId="61961F4F" w14:textId="6B254A9E" w:rsidR="00844E3E" w:rsidRPr="00EA1895" w:rsidRDefault="009E5524" w:rsidP="009E5524">
      <w:pPr>
        <w:pStyle w:val="Heading3"/>
      </w:pPr>
      <w:r>
        <w:t xml:space="preserve">C. </w:t>
      </w:r>
      <w:r w:rsidR="00844E3E" w:rsidRPr="00EA1895">
        <w:t>Exegetical Techniques/Hermeneutics Employed</w:t>
      </w:r>
    </w:p>
    <w:p w14:paraId="46A6C6AC" w14:textId="08B1A0F0" w:rsidR="00327B12" w:rsidRPr="00EA1895" w:rsidRDefault="682DC21A" w:rsidP="008F2F16">
      <w:pPr>
        <w:rPr>
          <w:rFonts w:asciiTheme="majorBidi" w:hAnsiTheme="majorBidi" w:cstheme="majorBidi"/>
        </w:rPr>
      </w:pPr>
      <w:r w:rsidRPr="682DC21A">
        <w:rPr>
          <w:rFonts w:asciiTheme="majorBidi" w:hAnsiTheme="majorBidi" w:cstheme="majorBidi"/>
        </w:rPr>
        <w:t xml:space="preserve">Hammurabi’s rulings and the Torah’s rulings are traditionally described as law codes, but the current scholarly view is that neither was a basis on which legal decisions were made. They were more like concrete embodiments of principles, something like treatises in other cultures. In the OT, the covenant document might thus function in a way analogous to the common role of the Scriptures within Christian thinking. It gives illustrations of what is involved in living in covenant and invites the audience to extend what it says into other areas of life (Fretheim, </w:t>
      </w:r>
      <w:r w:rsidRPr="682DC21A">
        <w:rPr>
          <w:rFonts w:asciiTheme="majorBidi" w:hAnsiTheme="majorBidi" w:cstheme="majorBidi"/>
          <w:i/>
          <w:iCs/>
        </w:rPr>
        <w:t>Exodus</w:t>
      </w:r>
      <w:del w:id="122" w:author="John Goldingay" w:date="2025-06-12T09:53:00Z" w16du:dateUtc="2025-06-12T08:53:00Z">
        <w:r w:rsidRPr="682DC21A" w:rsidDel="00452953">
          <w:rPr>
            <w:rFonts w:asciiTheme="majorBidi" w:hAnsiTheme="majorBidi" w:cstheme="majorBidi"/>
          </w:rPr>
          <w:delText>, 248</w:delText>
        </w:r>
      </w:del>
      <w:r w:rsidRPr="682DC21A">
        <w:rPr>
          <w:rFonts w:asciiTheme="majorBidi" w:hAnsiTheme="majorBidi" w:cstheme="majorBidi"/>
        </w:rPr>
        <w:t>), and to rethink its rulings in other contexts as Leviticus and Deuteronomy do.</w:t>
      </w:r>
    </w:p>
    <w:p w14:paraId="56BE0A7A" w14:textId="7424677A" w:rsidR="001D2CCF" w:rsidRPr="00EA1895" w:rsidRDefault="00CE7EE9" w:rsidP="001D2CCF">
      <w:pPr>
        <w:rPr>
          <w:rFonts w:asciiTheme="majorBidi" w:hAnsiTheme="majorBidi" w:cstheme="majorBidi"/>
        </w:rPr>
      </w:pPr>
      <w:r w:rsidRPr="00EA1895">
        <w:rPr>
          <w:rFonts w:asciiTheme="majorBidi" w:hAnsiTheme="majorBidi" w:cstheme="majorBidi"/>
        </w:rPr>
        <w:t xml:space="preserve">The practice of bond-service could in theory provide a way of enabling people to work their way out of debt. It would be a safety net for people in economic trouble. </w:t>
      </w:r>
      <w:r w:rsidR="007B35E3" w:rsidRPr="00EA1895">
        <w:rPr>
          <w:rFonts w:asciiTheme="majorBidi" w:hAnsiTheme="majorBidi" w:cstheme="majorBidi"/>
        </w:rPr>
        <w:t xml:space="preserve">But </w:t>
      </w:r>
      <w:r w:rsidR="00510E5C" w:rsidRPr="00EA1895">
        <w:rPr>
          <w:rFonts w:asciiTheme="majorBidi" w:hAnsiTheme="majorBidi" w:cstheme="majorBidi"/>
        </w:rPr>
        <w:t>Jer 34</w:t>
      </w:r>
      <w:r w:rsidR="007B35E3" w:rsidRPr="00EA1895">
        <w:rPr>
          <w:rFonts w:asciiTheme="majorBidi" w:hAnsiTheme="majorBidi" w:cstheme="majorBidi"/>
        </w:rPr>
        <w:t xml:space="preserve"> illustrates how </w:t>
      </w:r>
      <w:r w:rsidR="004A7547" w:rsidRPr="00EA1895">
        <w:rPr>
          <w:rFonts w:asciiTheme="majorBidi" w:hAnsiTheme="majorBidi" w:cstheme="majorBidi"/>
        </w:rPr>
        <w:t>it</w:t>
      </w:r>
      <w:r w:rsidR="007B35E3" w:rsidRPr="00EA1895">
        <w:rPr>
          <w:rFonts w:asciiTheme="majorBidi" w:hAnsiTheme="majorBidi" w:cstheme="majorBidi"/>
        </w:rPr>
        <w:t xml:space="preserve"> would require some compromise between the economic </w:t>
      </w:r>
      <w:r w:rsidR="004A7547" w:rsidRPr="00EA1895">
        <w:rPr>
          <w:rFonts w:asciiTheme="majorBidi" w:hAnsiTheme="majorBidi" w:cstheme="majorBidi"/>
        </w:rPr>
        <w:t>interests</w:t>
      </w:r>
      <w:r w:rsidR="007B35E3" w:rsidRPr="00EA1895">
        <w:rPr>
          <w:rFonts w:asciiTheme="majorBidi" w:hAnsiTheme="majorBidi" w:cstheme="majorBidi"/>
        </w:rPr>
        <w:t xml:space="preserve"> of a creditor and th</w:t>
      </w:r>
      <w:r w:rsidR="004A7547" w:rsidRPr="00EA1895">
        <w:rPr>
          <w:rFonts w:asciiTheme="majorBidi" w:hAnsiTheme="majorBidi" w:cstheme="majorBidi"/>
        </w:rPr>
        <w:t>e needs</w:t>
      </w:r>
      <w:r w:rsidR="007B35E3" w:rsidRPr="00EA1895">
        <w:rPr>
          <w:rFonts w:asciiTheme="majorBidi" w:hAnsiTheme="majorBidi" w:cstheme="majorBidi"/>
        </w:rPr>
        <w:t xml:space="preserve"> of a debtor, as is reflected in the Hammurabi and Exodus formulations.</w:t>
      </w:r>
      <w:r w:rsidR="006E0FFD" w:rsidRPr="00EA1895">
        <w:rPr>
          <w:rFonts w:asciiTheme="majorBidi" w:hAnsiTheme="majorBidi" w:cstheme="majorBidi"/>
        </w:rPr>
        <w:t xml:space="preserve"> It thus </w:t>
      </w:r>
      <w:r w:rsidRPr="00EA1895">
        <w:rPr>
          <w:rFonts w:asciiTheme="majorBidi" w:hAnsiTheme="majorBidi" w:cstheme="majorBidi"/>
        </w:rPr>
        <w:t xml:space="preserve">requires some regulation both for the benefit of creditors (who might need some incentive to work with the practice) and for the </w:t>
      </w:r>
      <w:r w:rsidRPr="00EA1895">
        <w:rPr>
          <w:rFonts w:asciiTheme="majorBidi" w:hAnsiTheme="majorBidi" w:cstheme="majorBidi"/>
        </w:rPr>
        <w:lastRenderedPageBreak/>
        <w:t>benefit of debtors (who could be in danger of abuse by their creditors</w:t>
      </w:r>
      <w:r w:rsidR="00686378" w:rsidRPr="00EA1895">
        <w:rPr>
          <w:rFonts w:asciiTheme="majorBidi" w:hAnsiTheme="majorBidi" w:cstheme="majorBidi"/>
        </w:rPr>
        <w:t>).</w:t>
      </w:r>
      <w:r w:rsidR="001D2CCF" w:rsidRPr="00EA1895">
        <w:rPr>
          <w:rFonts w:asciiTheme="majorBidi" w:hAnsiTheme="majorBidi" w:cstheme="majorBidi"/>
        </w:rPr>
        <w:t xml:space="preserve"> The second-person singular formulation in Exod 21:2 drives the point home to a creditor (Lo).</w:t>
      </w:r>
    </w:p>
    <w:p w14:paraId="567F7B97" w14:textId="26E9912E" w:rsidR="001359D0" w:rsidRPr="00EA1895" w:rsidRDefault="682DC21A" w:rsidP="7AA943E1">
      <w:pPr>
        <w:rPr>
          <w:rFonts w:asciiTheme="majorBidi" w:hAnsiTheme="majorBidi" w:cstheme="majorBidi"/>
        </w:rPr>
      </w:pPr>
      <w:r w:rsidRPr="682DC21A">
        <w:rPr>
          <w:rFonts w:asciiTheme="majorBidi" w:hAnsiTheme="majorBidi" w:cstheme="majorBidi"/>
        </w:rPr>
        <w:t>Exod 21:2–11 is broadly similar to the Hammurabi rulings, but it speaks in terms of six years of servitude (which might be more or less generous to debtors) and suggests no difference between classes. And Hammurabi’s treatise makes justice the responsibility of the king. He sees himself as put in his position by the gods to this end, though he does not say that the treatise’s rulings came from them (Bills). Exodus sets its ruling in the context of the covenant document (24:7), and thus of the relationship between God and people. Exod 21:2–11 is more like a regulation and Lev 25:35–55 and Deut 15:12–18 are more like theological and ethical treatises, though the location of Exod 21:2–11 at the head of the covenant document marks it as already relating to the exodus and thus to ethics and religion (Arneth), a further distinctiveness over against Hammurabi (Lo</w:t>
      </w:r>
      <w:del w:id="123" w:author="John Goldingay" w:date="2025-06-12T15:36:00Z" w16du:dateUtc="2025-06-12T14:36:00Z">
        <w:r w:rsidRPr="682DC21A" w:rsidDel="00791A54">
          <w:rPr>
            <w:rFonts w:asciiTheme="majorBidi" w:hAnsiTheme="majorBidi" w:cstheme="majorBidi"/>
          </w:rPr>
          <w:delText xml:space="preserve">, </w:delText>
        </w:r>
        <w:r w:rsidRPr="682DC21A" w:rsidDel="00791A54">
          <w:rPr>
            <w:rFonts w:asciiTheme="majorBidi" w:hAnsiTheme="majorBidi" w:cstheme="majorBidi"/>
            <w:i/>
            <w:iCs/>
          </w:rPr>
          <w:delText>Laws</w:delText>
        </w:r>
        <w:r w:rsidRPr="682DC21A" w:rsidDel="00791A54">
          <w:rPr>
            <w:rFonts w:asciiTheme="majorBidi" w:hAnsiTheme="majorBidi" w:cstheme="majorBidi"/>
          </w:rPr>
          <w:delText>,</w:delText>
        </w:r>
      </w:del>
      <w:r w:rsidRPr="682DC21A">
        <w:rPr>
          <w:rFonts w:asciiTheme="majorBidi" w:hAnsiTheme="majorBidi" w:cstheme="majorBidi"/>
        </w:rPr>
        <w:t xml:space="preserve"> considers more systematically the way in which the Exodus ruling works in a more liberative fashion).</w:t>
      </w:r>
    </w:p>
    <w:p w14:paraId="7DAB24A0" w14:textId="6973634E" w:rsidR="009A276B" w:rsidRPr="00EA1895" w:rsidRDefault="6CBD2F74" w:rsidP="008F2F16">
      <w:pPr>
        <w:rPr>
          <w:rFonts w:asciiTheme="majorBidi" w:hAnsiTheme="majorBidi" w:cstheme="majorBidi"/>
        </w:rPr>
      </w:pPr>
      <w:r w:rsidRPr="008F2F16">
        <w:rPr>
          <w:rFonts w:asciiTheme="majorBidi" w:hAnsiTheme="majorBidi" w:cstheme="majorBidi"/>
        </w:rPr>
        <w:t xml:space="preserve">Leviticus </w:t>
      </w:r>
      <w:r w:rsidR="24C7AD79" w:rsidRPr="008F2F16">
        <w:rPr>
          <w:rFonts w:asciiTheme="majorBidi" w:hAnsiTheme="majorBidi" w:cstheme="majorBidi"/>
        </w:rPr>
        <w:t xml:space="preserve">begins its </w:t>
      </w:r>
      <w:r w:rsidR="6C846086" w:rsidRPr="008F2F16">
        <w:rPr>
          <w:rFonts w:asciiTheme="majorBidi" w:hAnsiTheme="majorBidi" w:cstheme="majorBidi"/>
        </w:rPr>
        <w:t xml:space="preserve">version of the regulation by noting that the person who might be indebted to </w:t>
      </w:r>
      <w:r w:rsidR="2F50858A" w:rsidRPr="008F2F16">
        <w:rPr>
          <w:rFonts w:asciiTheme="majorBidi" w:hAnsiTheme="majorBidi" w:cstheme="majorBidi"/>
        </w:rPr>
        <w:t xml:space="preserve">you is “your relative” (your </w:t>
      </w:r>
      <w:r w:rsidR="2F50858A" w:rsidRPr="008F2F16">
        <w:rPr>
          <w:rFonts w:asciiTheme="majorBidi" w:hAnsiTheme="majorBidi" w:cstheme="majorBidi"/>
          <w:i/>
          <w:iCs/>
        </w:rPr>
        <w:t>’a</w:t>
      </w:r>
      <w:r w:rsidR="56E93F34" w:rsidRPr="008F2F16">
        <w:rPr>
          <w:rFonts w:asciiTheme="majorBidi" w:hAnsiTheme="majorBidi" w:cstheme="majorBidi"/>
          <w:i/>
          <w:iCs/>
        </w:rPr>
        <w:t>h</w:t>
      </w:r>
      <w:r w:rsidR="24A9A9E0" w:rsidRPr="008F2F16">
        <w:rPr>
          <w:rFonts w:asciiTheme="majorBidi" w:hAnsiTheme="majorBidi" w:cstheme="majorBidi"/>
        </w:rPr>
        <w:t xml:space="preserve">—the word for a “brother”). </w:t>
      </w:r>
      <w:r w:rsidR="427B0F4B" w:rsidRPr="008F2F16">
        <w:rPr>
          <w:rFonts w:asciiTheme="majorBidi" w:hAnsiTheme="majorBidi" w:cstheme="majorBidi"/>
        </w:rPr>
        <w:t>So if he cannot maintain his independence and you have to</w:t>
      </w:r>
      <w:r w:rsidR="2F6DAF43" w:rsidRPr="008F2F16">
        <w:rPr>
          <w:rFonts w:asciiTheme="majorBidi" w:hAnsiTheme="majorBidi" w:cstheme="majorBidi"/>
        </w:rPr>
        <w:t xml:space="preserve"> t</w:t>
      </w:r>
      <w:r w:rsidR="7F89EC94" w:rsidRPr="008F2F16">
        <w:rPr>
          <w:rFonts w:asciiTheme="majorBidi" w:hAnsiTheme="majorBidi" w:cstheme="majorBidi"/>
        </w:rPr>
        <w:t>ake</w:t>
      </w:r>
      <w:r w:rsidR="2F6DAF43" w:rsidRPr="008F2F16">
        <w:rPr>
          <w:rFonts w:asciiTheme="majorBidi" w:hAnsiTheme="majorBidi" w:cstheme="majorBidi"/>
        </w:rPr>
        <w:t xml:space="preserve"> him (and his family) </w:t>
      </w:r>
      <w:r w:rsidR="7F89EC94" w:rsidRPr="008F2F16">
        <w:rPr>
          <w:rFonts w:asciiTheme="majorBidi" w:hAnsiTheme="majorBidi" w:cstheme="majorBidi"/>
        </w:rPr>
        <w:t>into</w:t>
      </w:r>
      <w:r w:rsidR="2F6DAF43" w:rsidRPr="008F2F16">
        <w:rPr>
          <w:rFonts w:asciiTheme="majorBidi" w:hAnsiTheme="majorBidi" w:cstheme="majorBidi"/>
        </w:rPr>
        <w:t xml:space="preserve"> your family</w:t>
      </w:r>
      <w:r w:rsidR="5CF48A19" w:rsidRPr="008F2F16">
        <w:rPr>
          <w:rFonts w:asciiTheme="majorBidi" w:hAnsiTheme="majorBidi" w:cstheme="majorBidi"/>
        </w:rPr>
        <w:t xml:space="preserve">, you mustn’t treat him as a </w:t>
      </w:r>
      <w:r w:rsidR="0E45AAAA" w:rsidRPr="008F2F16">
        <w:rPr>
          <w:rFonts w:asciiTheme="majorBidi" w:hAnsiTheme="majorBidi" w:cstheme="majorBidi"/>
        </w:rPr>
        <w:t>long</w:t>
      </w:r>
      <w:r w:rsidR="59008FDA" w:rsidRPr="008F2F16">
        <w:rPr>
          <w:rFonts w:asciiTheme="majorBidi" w:hAnsiTheme="majorBidi" w:cstheme="majorBidi"/>
        </w:rPr>
        <w:t>-</w:t>
      </w:r>
      <w:r w:rsidR="0E45AAAA" w:rsidRPr="008F2F16">
        <w:rPr>
          <w:rFonts w:asciiTheme="majorBidi" w:hAnsiTheme="majorBidi" w:cstheme="majorBidi"/>
        </w:rPr>
        <w:t xml:space="preserve">term </w:t>
      </w:r>
      <w:r w:rsidR="0B7377E1" w:rsidRPr="008F2F16">
        <w:rPr>
          <w:rFonts w:asciiTheme="majorBidi" w:hAnsiTheme="majorBidi" w:cstheme="majorBidi"/>
        </w:rPr>
        <w:t>bond</w:t>
      </w:r>
      <w:r w:rsidR="5CF48A19" w:rsidRPr="008F2F16">
        <w:rPr>
          <w:rFonts w:asciiTheme="majorBidi" w:hAnsiTheme="majorBidi" w:cstheme="majorBidi"/>
        </w:rPr>
        <w:t>servant</w:t>
      </w:r>
      <w:r w:rsidR="68320E2B" w:rsidRPr="008F2F16">
        <w:rPr>
          <w:rFonts w:asciiTheme="majorBidi" w:hAnsiTheme="majorBidi" w:cstheme="majorBidi"/>
        </w:rPr>
        <w:t>.</w:t>
      </w:r>
      <w:r w:rsidR="4A5E8ACF" w:rsidRPr="008F2F16">
        <w:rPr>
          <w:rFonts w:asciiTheme="majorBidi" w:hAnsiTheme="majorBidi" w:cstheme="majorBidi"/>
        </w:rPr>
        <w:t xml:space="preserve"> </w:t>
      </w:r>
      <w:r w:rsidR="211A13D6" w:rsidRPr="008F2F16">
        <w:rPr>
          <w:rFonts w:asciiTheme="majorBidi" w:hAnsiTheme="majorBidi" w:cstheme="majorBidi"/>
        </w:rPr>
        <w:t xml:space="preserve">Leviticus adds another consideration </w:t>
      </w:r>
      <w:r w:rsidR="69B304FD" w:rsidRPr="008F2F16">
        <w:rPr>
          <w:rFonts w:asciiTheme="majorBidi" w:hAnsiTheme="majorBidi" w:cstheme="majorBidi"/>
        </w:rPr>
        <w:t>back</w:t>
      </w:r>
      <w:r w:rsidR="3A8B0623" w:rsidRPr="008F2F16">
        <w:rPr>
          <w:rFonts w:asciiTheme="majorBidi" w:hAnsiTheme="majorBidi" w:cstheme="majorBidi"/>
        </w:rPr>
        <w:t>ing</w:t>
      </w:r>
      <w:r w:rsidR="69B304FD" w:rsidRPr="008F2F16">
        <w:rPr>
          <w:rFonts w:asciiTheme="majorBidi" w:hAnsiTheme="majorBidi" w:cstheme="majorBidi"/>
        </w:rPr>
        <w:t xml:space="preserve"> up this re</w:t>
      </w:r>
      <w:r w:rsidR="3A8B0623" w:rsidRPr="008F2F16">
        <w:rPr>
          <w:rFonts w:asciiTheme="majorBidi" w:hAnsiTheme="majorBidi" w:cstheme="majorBidi"/>
        </w:rPr>
        <w:t>quirement</w:t>
      </w:r>
      <w:r w:rsidR="69B304FD" w:rsidRPr="008F2F16">
        <w:rPr>
          <w:rFonts w:asciiTheme="majorBidi" w:hAnsiTheme="majorBidi" w:cstheme="majorBidi"/>
        </w:rPr>
        <w:t xml:space="preserve">. </w:t>
      </w:r>
      <w:r w:rsidR="00751615" w:rsidRPr="008F2F16">
        <w:rPr>
          <w:rFonts w:asciiTheme="majorBidi" w:hAnsiTheme="majorBidi" w:cstheme="majorBidi"/>
        </w:rPr>
        <w:t>Both</w:t>
      </w:r>
      <w:r w:rsidR="69B304FD" w:rsidRPr="008F2F16">
        <w:rPr>
          <w:rFonts w:asciiTheme="majorBidi" w:hAnsiTheme="majorBidi" w:cstheme="majorBidi"/>
        </w:rPr>
        <w:t xml:space="preserve"> debtor </w:t>
      </w:r>
      <w:r w:rsidR="00751615" w:rsidRPr="008F2F16">
        <w:rPr>
          <w:rFonts w:asciiTheme="majorBidi" w:hAnsiTheme="majorBidi" w:cstheme="majorBidi"/>
        </w:rPr>
        <w:t>and creditor are Yahweh’s servants</w:t>
      </w:r>
      <w:r w:rsidR="2EE687C1" w:rsidRPr="008F2F16">
        <w:rPr>
          <w:rFonts w:asciiTheme="majorBidi" w:hAnsiTheme="majorBidi" w:cstheme="majorBidi"/>
        </w:rPr>
        <w:t>. Debtors therefore cannot sell themselves</w:t>
      </w:r>
      <w:r w:rsidR="4B9838BC" w:rsidRPr="008F2F16">
        <w:rPr>
          <w:rFonts w:asciiTheme="majorBidi" w:hAnsiTheme="majorBidi" w:cstheme="majorBidi"/>
        </w:rPr>
        <w:t>,</w:t>
      </w:r>
      <w:r w:rsidR="6307D136" w:rsidRPr="008F2F16">
        <w:rPr>
          <w:rFonts w:asciiTheme="majorBidi" w:hAnsiTheme="majorBidi" w:cstheme="majorBidi"/>
        </w:rPr>
        <w:t xml:space="preserve"> creditors cannot buy them</w:t>
      </w:r>
      <w:r w:rsidR="43786904" w:rsidRPr="008F2F16">
        <w:rPr>
          <w:rFonts w:asciiTheme="majorBidi" w:hAnsiTheme="majorBidi" w:cstheme="majorBidi"/>
        </w:rPr>
        <w:t>, and</w:t>
      </w:r>
      <w:r w:rsidR="6C07641D" w:rsidRPr="008F2F16">
        <w:rPr>
          <w:rFonts w:asciiTheme="majorBidi" w:hAnsiTheme="majorBidi" w:cstheme="majorBidi"/>
        </w:rPr>
        <w:t xml:space="preserve"> creditor</w:t>
      </w:r>
      <w:r w:rsidR="43786904" w:rsidRPr="008F2F16">
        <w:rPr>
          <w:rFonts w:asciiTheme="majorBidi" w:hAnsiTheme="majorBidi" w:cstheme="majorBidi"/>
        </w:rPr>
        <w:t>s</w:t>
      </w:r>
      <w:r w:rsidR="6C07641D" w:rsidRPr="008F2F16">
        <w:rPr>
          <w:rFonts w:asciiTheme="majorBidi" w:hAnsiTheme="majorBidi" w:cstheme="majorBidi"/>
        </w:rPr>
        <w:t xml:space="preserve"> cannot treat servant</w:t>
      </w:r>
      <w:r w:rsidR="43786904" w:rsidRPr="008F2F16">
        <w:rPr>
          <w:rFonts w:asciiTheme="majorBidi" w:hAnsiTheme="majorBidi" w:cstheme="majorBidi"/>
        </w:rPr>
        <w:t>s</w:t>
      </w:r>
      <w:r w:rsidR="6C07641D" w:rsidRPr="008F2F16">
        <w:rPr>
          <w:rFonts w:asciiTheme="majorBidi" w:hAnsiTheme="majorBidi" w:cstheme="majorBidi"/>
        </w:rPr>
        <w:t xml:space="preserve"> in a tough way</w:t>
      </w:r>
      <w:r w:rsidR="50FF4BF6" w:rsidRPr="008F2F16">
        <w:rPr>
          <w:rFonts w:asciiTheme="majorBidi" w:hAnsiTheme="majorBidi" w:cstheme="majorBidi"/>
        </w:rPr>
        <w:t>.</w:t>
      </w:r>
      <w:r w:rsidR="4B9838BC" w:rsidRPr="008F2F16">
        <w:rPr>
          <w:rFonts w:asciiTheme="majorBidi" w:hAnsiTheme="majorBidi" w:cstheme="majorBidi"/>
        </w:rPr>
        <w:t xml:space="preserve"> </w:t>
      </w:r>
    </w:p>
    <w:p w14:paraId="103A8E32" w14:textId="755E5BCE" w:rsidR="00240C35" w:rsidRPr="00EA1895" w:rsidRDefault="682DC21A" w:rsidP="008F2F16">
      <w:pPr>
        <w:rPr>
          <w:rFonts w:asciiTheme="majorBidi" w:hAnsiTheme="majorBidi" w:cstheme="majorBidi"/>
        </w:rPr>
      </w:pPr>
      <w:r w:rsidRPr="682DC21A">
        <w:rPr>
          <w:rFonts w:asciiTheme="majorBidi" w:hAnsiTheme="majorBidi" w:cstheme="majorBidi"/>
        </w:rPr>
        <w:t xml:space="preserve">Whereas the Exodus regulation presupposes an individual bondservant, it implies that this might be a teenage boy or girl (hence someone single). The presupposition might be that their father puts them into servitude while he works to try to get the family back on its feet. But “the primary problem” for the covenant document “was the issue of the creditor’s likely sexual exploitation of a debtor’s daughter given to pay off a debt” (Wright). Leviticus presupposes that the creditor takes on the entire family and makes explicit that the family will go back to their own land. Given that the Ram’s Horn year comes only every fifty years, a servitude might last a lifetime, so it might be a descendant rather than the original debtor who eventually goes back, but either way, the creditor cannot add their land to his own. </w:t>
      </w:r>
    </w:p>
    <w:p w14:paraId="7201B73A" w14:textId="3FF4D5D6" w:rsidR="00FE5214" w:rsidRPr="00EA1895" w:rsidRDefault="02EC97B5" w:rsidP="008F2F16">
      <w:pPr>
        <w:rPr>
          <w:rFonts w:asciiTheme="majorBidi" w:hAnsiTheme="majorBidi" w:cstheme="majorBidi"/>
        </w:rPr>
      </w:pPr>
      <w:r w:rsidRPr="008F2F16">
        <w:rPr>
          <w:rFonts w:asciiTheme="majorBidi" w:hAnsiTheme="majorBidi" w:cstheme="majorBidi"/>
        </w:rPr>
        <w:t xml:space="preserve">Perhaps something in the context pushes </w:t>
      </w:r>
      <w:r w:rsidR="44F4C123" w:rsidRPr="008F2F16">
        <w:rPr>
          <w:rFonts w:asciiTheme="majorBidi" w:hAnsiTheme="majorBidi" w:cstheme="majorBidi"/>
        </w:rPr>
        <w:t>Deuteronomy</w:t>
      </w:r>
      <w:r w:rsidRPr="008F2F16">
        <w:rPr>
          <w:rFonts w:asciiTheme="majorBidi" w:hAnsiTheme="majorBidi" w:cstheme="majorBidi"/>
        </w:rPr>
        <w:t xml:space="preserve"> in th</w:t>
      </w:r>
      <w:r w:rsidR="44F4C123" w:rsidRPr="008F2F16">
        <w:rPr>
          <w:rFonts w:asciiTheme="majorBidi" w:hAnsiTheme="majorBidi" w:cstheme="majorBidi"/>
        </w:rPr>
        <w:t>e</w:t>
      </w:r>
      <w:r w:rsidRPr="008F2F16">
        <w:rPr>
          <w:rFonts w:asciiTheme="majorBidi" w:hAnsiTheme="majorBidi" w:cstheme="majorBidi"/>
        </w:rPr>
        <w:t xml:space="preserve"> direction</w:t>
      </w:r>
      <w:r w:rsidR="44F4C123" w:rsidRPr="008F2F16">
        <w:rPr>
          <w:rFonts w:asciiTheme="majorBidi" w:hAnsiTheme="majorBidi" w:cstheme="majorBidi"/>
        </w:rPr>
        <w:t xml:space="preserve"> of </w:t>
      </w:r>
      <w:r w:rsidR="178286CF" w:rsidRPr="008F2F16">
        <w:rPr>
          <w:rFonts w:asciiTheme="majorBidi" w:hAnsiTheme="majorBidi" w:cstheme="majorBidi"/>
        </w:rPr>
        <w:t xml:space="preserve">more often </w:t>
      </w:r>
      <w:r w:rsidR="44F4C123" w:rsidRPr="008F2F16">
        <w:rPr>
          <w:rFonts w:asciiTheme="majorBidi" w:hAnsiTheme="majorBidi" w:cstheme="majorBidi"/>
        </w:rPr>
        <w:t>making</w:t>
      </w:r>
      <w:r w:rsidR="27DC789A" w:rsidRPr="008F2F16">
        <w:rPr>
          <w:rFonts w:asciiTheme="majorBidi" w:hAnsiTheme="majorBidi" w:cstheme="majorBidi"/>
        </w:rPr>
        <w:t xml:space="preserve"> </w:t>
      </w:r>
      <w:r w:rsidR="44F4C123" w:rsidRPr="008F2F16">
        <w:rPr>
          <w:rFonts w:asciiTheme="majorBidi" w:hAnsiTheme="majorBidi" w:cstheme="majorBidi"/>
        </w:rPr>
        <w:t>explicit that</w:t>
      </w:r>
      <w:r w:rsidR="178286CF" w:rsidRPr="008F2F16">
        <w:rPr>
          <w:rFonts w:asciiTheme="majorBidi" w:hAnsiTheme="majorBidi" w:cstheme="majorBidi"/>
        </w:rPr>
        <w:t xml:space="preserve"> </w:t>
      </w:r>
      <w:r w:rsidR="44F4C123" w:rsidRPr="008F2F16">
        <w:rPr>
          <w:rFonts w:asciiTheme="majorBidi" w:hAnsiTheme="majorBidi" w:cstheme="majorBidi"/>
        </w:rPr>
        <w:t>rulings apply to wom</w:t>
      </w:r>
      <w:r w:rsidR="3CA8C5D9" w:rsidRPr="008F2F16">
        <w:rPr>
          <w:rFonts w:asciiTheme="majorBidi" w:hAnsiTheme="majorBidi" w:cstheme="majorBidi"/>
        </w:rPr>
        <w:t>e</w:t>
      </w:r>
      <w:r w:rsidR="44F4C123" w:rsidRPr="008F2F16">
        <w:rPr>
          <w:rFonts w:asciiTheme="majorBidi" w:hAnsiTheme="majorBidi" w:cstheme="majorBidi"/>
        </w:rPr>
        <w:t>n as well as men</w:t>
      </w:r>
      <w:r w:rsidR="1E9BB4A3" w:rsidRPr="008F2F16">
        <w:rPr>
          <w:rFonts w:asciiTheme="majorBidi" w:hAnsiTheme="majorBidi" w:cstheme="majorBidi"/>
        </w:rPr>
        <w:t>. P</w:t>
      </w:r>
      <w:r w:rsidR="4A248BDD" w:rsidRPr="008F2F16">
        <w:rPr>
          <w:rFonts w:asciiTheme="majorBidi" w:hAnsiTheme="majorBidi" w:cstheme="majorBidi"/>
        </w:rPr>
        <w:t>erhaps</w:t>
      </w:r>
      <w:r w:rsidRPr="008F2F16">
        <w:rPr>
          <w:rFonts w:asciiTheme="majorBidi" w:hAnsiTheme="majorBidi" w:cstheme="majorBidi"/>
        </w:rPr>
        <w:t xml:space="preserve"> it was a prophet </w:t>
      </w:r>
      <w:r w:rsidR="6AD2C7C7" w:rsidRPr="008F2F16">
        <w:rPr>
          <w:rFonts w:asciiTheme="majorBidi" w:hAnsiTheme="majorBidi" w:cstheme="majorBidi"/>
        </w:rPr>
        <w:t>such as Huldah, who certainly told the men what to do in response to the discovery of a scroll that seems to have been a version of Deuteronomy</w:t>
      </w:r>
      <w:r w:rsidR="4A248BDD" w:rsidRPr="008F2F16">
        <w:rPr>
          <w:rFonts w:asciiTheme="majorBidi" w:hAnsiTheme="majorBidi" w:cstheme="majorBidi"/>
        </w:rPr>
        <w:t xml:space="preserve"> (2 Kgs 22:</w:t>
      </w:r>
      <w:r w:rsidR="0071D289" w:rsidRPr="008F2F16">
        <w:rPr>
          <w:rFonts w:asciiTheme="majorBidi" w:hAnsiTheme="majorBidi" w:cstheme="majorBidi"/>
        </w:rPr>
        <w:t>14</w:t>
      </w:r>
      <w:r w:rsidR="0B1176BA" w:rsidRPr="008F2F16">
        <w:rPr>
          <w:rFonts w:asciiTheme="majorBidi" w:hAnsiTheme="majorBidi" w:cstheme="majorBidi"/>
        </w:rPr>
        <w:t>–</w:t>
      </w:r>
      <w:r w:rsidR="0071D289" w:rsidRPr="008F2F16">
        <w:rPr>
          <w:rFonts w:asciiTheme="majorBidi" w:hAnsiTheme="majorBidi" w:cstheme="majorBidi"/>
        </w:rPr>
        <w:t>20</w:t>
      </w:r>
      <w:r w:rsidR="154C3ED6" w:rsidRPr="008F2F16">
        <w:rPr>
          <w:rFonts w:asciiTheme="majorBidi" w:hAnsiTheme="majorBidi" w:cstheme="majorBidi"/>
        </w:rPr>
        <w:t>)</w:t>
      </w:r>
      <w:r w:rsidR="395E5171" w:rsidRPr="008F2F16">
        <w:rPr>
          <w:rFonts w:asciiTheme="majorBidi" w:hAnsiTheme="majorBidi" w:cstheme="majorBidi"/>
        </w:rPr>
        <w:t xml:space="preserve">. </w:t>
      </w:r>
    </w:p>
    <w:p w14:paraId="573BF21D" w14:textId="49C5514A" w:rsidR="00844E3E" w:rsidRPr="00EA1895" w:rsidRDefault="009E5524" w:rsidP="009E5524">
      <w:pPr>
        <w:pStyle w:val="Heading3"/>
      </w:pPr>
      <w:r>
        <w:t xml:space="preserve">D. </w:t>
      </w:r>
      <w:r w:rsidR="00844E3E" w:rsidRPr="00EA1895">
        <w:t>Theological Use</w:t>
      </w:r>
    </w:p>
    <w:p w14:paraId="5E6A4890" w14:textId="34BF022A" w:rsidR="001E127E" w:rsidRPr="00EA1895" w:rsidRDefault="00684DA8" w:rsidP="7AA943E1">
      <w:pPr>
        <w:rPr>
          <w:rFonts w:asciiTheme="majorBidi" w:hAnsiTheme="majorBidi" w:cstheme="majorBidi"/>
        </w:rPr>
      </w:pPr>
      <w:r w:rsidRPr="7AA943E1">
        <w:rPr>
          <w:rFonts w:asciiTheme="majorBidi" w:hAnsiTheme="majorBidi" w:cstheme="majorBidi"/>
        </w:rPr>
        <w:t>Yahweh’s r</w:t>
      </w:r>
      <w:r w:rsidR="00D43187" w:rsidRPr="7AA943E1">
        <w:rPr>
          <w:rFonts w:asciiTheme="majorBidi" w:hAnsiTheme="majorBidi" w:cstheme="majorBidi"/>
        </w:rPr>
        <w:t>ulings</w:t>
      </w:r>
      <w:r w:rsidRPr="7AA943E1">
        <w:rPr>
          <w:rFonts w:asciiTheme="majorBidi" w:hAnsiTheme="majorBidi" w:cstheme="majorBidi"/>
        </w:rPr>
        <w:t xml:space="preserve"> are realistic as well as </w:t>
      </w:r>
      <w:r w:rsidR="000A3E2E" w:rsidRPr="7AA943E1">
        <w:rPr>
          <w:rFonts w:asciiTheme="majorBidi" w:hAnsiTheme="majorBidi" w:cstheme="majorBidi"/>
        </w:rPr>
        <w:t xml:space="preserve">visionary. </w:t>
      </w:r>
      <w:r w:rsidR="00D43187" w:rsidRPr="7AA943E1">
        <w:rPr>
          <w:rFonts w:asciiTheme="majorBidi" w:hAnsiTheme="majorBidi" w:cstheme="majorBidi"/>
        </w:rPr>
        <w:t>They embody “r</w:t>
      </w:r>
      <w:r w:rsidR="00E86660" w:rsidRPr="7AA943E1">
        <w:rPr>
          <w:rFonts w:asciiTheme="majorBidi" w:hAnsiTheme="majorBidi" w:cstheme="majorBidi"/>
        </w:rPr>
        <w:t>esistance and compliance” (Lo)</w:t>
      </w:r>
      <w:r w:rsidR="00F849B6" w:rsidRPr="7AA943E1">
        <w:rPr>
          <w:rFonts w:asciiTheme="majorBidi" w:hAnsiTheme="majorBidi" w:cstheme="majorBidi"/>
        </w:rPr>
        <w:t xml:space="preserve">. </w:t>
      </w:r>
      <w:r w:rsidR="00DE791D" w:rsidRPr="7AA943E1">
        <w:rPr>
          <w:rFonts w:asciiTheme="majorBidi" w:hAnsiTheme="majorBidi" w:cstheme="majorBidi"/>
        </w:rPr>
        <w:t>Th</w:t>
      </w:r>
      <w:r w:rsidR="004F5F74" w:rsidRPr="7AA943E1">
        <w:rPr>
          <w:rFonts w:asciiTheme="majorBidi" w:hAnsiTheme="majorBidi" w:cstheme="majorBidi"/>
        </w:rPr>
        <w:t xml:space="preserve">eir realistic aspect assumes that Yahweh allows for the need to start where people are with their needs and </w:t>
      </w:r>
      <w:r w:rsidR="00A205B2" w:rsidRPr="7AA943E1">
        <w:rPr>
          <w:rFonts w:asciiTheme="majorBidi" w:hAnsiTheme="majorBidi" w:cstheme="majorBidi"/>
        </w:rPr>
        <w:t>priorities. Their visionary aspect urges them to take other principles into account</w:t>
      </w:r>
      <w:r w:rsidR="00D8144E" w:rsidRPr="7AA943E1">
        <w:rPr>
          <w:rFonts w:asciiTheme="majorBidi" w:hAnsiTheme="majorBidi" w:cstheme="majorBidi"/>
        </w:rPr>
        <w:t>:</w:t>
      </w:r>
      <w:r w:rsidR="00B15679" w:rsidRPr="7AA943E1">
        <w:rPr>
          <w:rFonts w:asciiTheme="majorBidi" w:hAnsiTheme="majorBidi" w:cstheme="majorBidi"/>
        </w:rPr>
        <w:t xml:space="preserve"> </w:t>
      </w:r>
      <w:r w:rsidR="00D8144E" w:rsidRPr="7AA943E1">
        <w:rPr>
          <w:rFonts w:asciiTheme="majorBidi" w:hAnsiTheme="majorBidi" w:cstheme="majorBidi"/>
        </w:rPr>
        <w:t>d</w:t>
      </w:r>
      <w:r w:rsidR="00B15679" w:rsidRPr="7AA943E1">
        <w:rPr>
          <w:rFonts w:asciiTheme="majorBidi" w:hAnsiTheme="majorBidi" w:cstheme="majorBidi"/>
        </w:rPr>
        <w:t>ebtors and creditors are members of one family.</w:t>
      </w:r>
      <w:r w:rsidR="00310F15" w:rsidRPr="7AA943E1">
        <w:rPr>
          <w:rFonts w:asciiTheme="majorBidi" w:hAnsiTheme="majorBidi" w:cstheme="majorBidi"/>
        </w:rPr>
        <w:t xml:space="preserve"> </w:t>
      </w:r>
      <w:r w:rsidR="00F234E8" w:rsidRPr="7AA943E1">
        <w:rPr>
          <w:rFonts w:asciiTheme="majorBidi" w:hAnsiTheme="majorBidi" w:cstheme="majorBidi"/>
        </w:rPr>
        <w:t xml:space="preserve">They are both servants of God. </w:t>
      </w:r>
      <w:r w:rsidR="00310F15" w:rsidRPr="7AA943E1">
        <w:rPr>
          <w:rFonts w:asciiTheme="majorBidi" w:hAnsiTheme="majorBidi" w:cstheme="majorBidi"/>
        </w:rPr>
        <w:t>Women and men are both members of the human family.</w:t>
      </w:r>
      <w:r w:rsidR="007B55B6" w:rsidRPr="7AA943E1">
        <w:rPr>
          <w:rFonts w:asciiTheme="majorBidi" w:hAnsiTheme="majorBidi" w:cstheme="majorBidi"/>
        </w:rPr>
        <w:t xml:space="preserve"> Every family has a right to own the land on which it lives.</w:t>
      </w:r>
      <w:r w:rsidR="00F45CE1" w:rsidRPr="7AA943E1">
        <w:rPr>
          <w:rFonts w:asciiTheme="majorBidi" w:hAnsiTheme="majorBidi" w:cstheme="majorBidi"/>
        </w:rPr>
        <w:t xml:space="preserve"> </w:t>
      </w:r>
      <w:r w:rsidR="00696C13" w:rsidRPr="7AA943E1">
        <w:rPr>
          <w:rFonts w:asciiTheme="majorBidi" w:hAnsiTheme="majorBidi" w:cstheme="majorBidi"/>
        </w:rPr>
        <w:t>Rulings can</w:t>
      </w:r>
      <w:r w:rsidR="00F45CE1" w:rsidRPr="7AA943E1">
        <w:rPr>
          <w:rFonts w:asciiTheme="majorBidi" w:hAnsiTheme="majorBidi" w:cstheme="majorBidi"/>
        </w:rPr>
        <w:t xml:space="preserve"> appeal to a human instinct </w:t>
      </w:r>
      <w:ins w:id="124" w:author="John Goldingay" w:date="2025-06-13T07:59:00Z" w16du:dateUtc="2025-06-13T06:59:00Z">
        <w:r w:rsidR="00467C42">
          <w:rPr>
            <w:rFonts w:asciiTheme="majorBidi" w:hAnsiTheme="majorBidi" w:cstheme="majorBidi"/>
          </w:rPr>
          <w:t>for</w:t>
        </w:r>
        <w:r w:rsidR="004B1863">
          <w:rPr>
            <w:rFonts w:asciiTheme="majorBidi" w:hAnsiTheme="majorBidi" w:cstheme="majorBidi"/>
          </w:rPr>
          <w:t xml:space="preserve"> </w:t>
        </w:r>
      </w:ins>
      <w:del w:id="125" w:author="John Goldingay" w:date="2025-06-13T07:59:00Z" w16du:dateUtc="2025-06-13T06:59:00Z">
        <w:r w:rsidR="00F45CE1" w:rsidRPr="7AA943E1" w:rsidDel="00467C42">
          <w:rPr>
            <w:rFonts w:asciiTheme="majorBidi" w:hAnsiTheme="majorBidi" w:cstheme="majorBidi"/>
          </w:rPr>
          <w:delText>to</w:delText>
        </w:r>
      </w:del>
      <w:r w:rsidR="00F45CE1" w:rsidRPr="7AA943E1">
        <w:rPr>
          <w:rFonts w:asciiTheme="majorBidi" w:hAnsiTheme="majorBidi" w:cstheme="majorBidi"/>
        </w:rPr>
        <w:t xml:space="preserve"> generosity.</w:t>
      </w:r>
    </w:p>
    <w:p w14:paraId="13AFC147" w14:textId="2F8DF30E" w:rsidR="00E85B15" w:rsidRPr="00EA1895" w:rsidRDefault="00E85B15" w:rsidP="00687347">
      <w:pPr>
        <w:pStyle w:val="Heading2"/>
        <w:ind w:firstLine="0"/>
      </w:pPr>
      <w:r w:rsidRPr="00EA1895">
        <w:t>Exodus 21</w:t>
      </w:r>
      <w:r w:rsidR="00767BA2" w:rsidRPr="00EA1895">
        <w:t>:</w:t>
      </w:r>
      <w:r w:rsidR="009A0781" w:rsidRPr="00EA1895">
        <w:t>1</w:t>
      </w:r>
      <w:r w:rsidR="00643EF0" w:rsidRPr="00EA1895">
        <w:t>2</w:t>
      </w:r>
      <w:r w:rsidR="006607B1" w:rsidRPr="00EA1895">
        <w:t>–</w:t>
      </w:r>
      <w:r w:rsidR="002818AE" w:rsidRPr="00EA1895">
        <w:t>32</w:t>
      </w:r>
      <w:r w:rsidR="009A0781" w:rsidRPr="00EA1895">
        <w:t xml:space="preserve">: </w:t>
      </w:r>
      <w:r w:rsidR="0026021F" w:rsidRPr="00EA1895">
        <w:t>Injury and Death</w:t>
      </w:r>
    </w:p>
    <w:p w14:paraId="58966D26" w14:textId="6D48A871" w:rsidR="00E85B15" w:rsidRPr="00354658" w:rsidRDefault="009E5524" w:rsidP="009E5524">
      <w:pPr>
        <w:pStyle w:val="Heading3"/>
      </w:pPr>
      <w:r>
        <w:t xml:space="preserve">A. </w:t>
      </w:r>
      <w:r w:rsidR="00E85B15" w:rsidRPr="00354658">
        <w:t>Context of Passage Containing Textual Affinities</w:t>
      </w:r>
      <w:r w:rsidR="00E85B15" w:rsidRPr="00354658">
        <w:tab/>
      </w:r>
    </w:p>
    <w:p w14:paraId="2ABE5010" w14:textId="0A36B7C2" w:rsidR="0095302F" w:rsidRPr="00EA1895" w:rsidRDefault="60EA8A97" w:rsidP="008F2F16">
      <w:pPr>
        <w:rPr>
          <w:rFonts w:asciiTheme="majorBidi" w:hAnsiTheme="majorBidi" w:cstheme="majorBidi"/>
        </w:rPr>
      </w:pPr>
      <w:r w:rsidRPr="7AA943E1">
        <w:rPr>
          <w:rFonts w:asciiTheme="majorBidi" w:hAnsiTheme="majorBidi" w:cstheme="majorBidi"/>
        </w:rPr>
        <w:t>Exod</w:t>
      </w:r>
      <w:r w:rsidR="7C8BD808" w:rsidRPr="7AA943E1">
        <w:rPr>
          <w:rFonts w:asciiTheme="majorBidi" w:hAnsiTheme="majorBidi" w:cstheme="majorBidi"/>
        </w:rPr>
        <w:t>us goes on to</w:t>
      </w:r>
      <w:r w:rsidRPr="7AA943E1">
        <w:rPr>
          <w:rFonts w:asciiTheme="majorBidi" w:hAnsiTheme="majorBidi" w:cstheme="majorBidi"/>
        </w:rPr>
        <w:t xml:space="preserve"> lay down rules for handling </w:t>
      </w:r>
      <w:r w:rsidR="4F6FE832" w:rsidRPr="7AA943E1">
        <w:rPr>
          <w:rFonts w:asciiTheme="majorBidi" w:hAnsiTheme="majorBidi" w:cstheme="majorBidi"/>
        </w:rPr>
        <w:t>situations where someone</w:t>
      </w:r>
      <w:r w:rsidR="1E598DAF" w:rsidRPr="7AA943E1">
        <w:rPr>
          <w:rFonts w:asciiTheme="majorBidi" w:hAnsiTheme="majorBidi" w:cstheme="majorBidi"/>
        </w:rPr>
        <w:t xml:space="preserve"> </w:t>
      </w:r>
      <w:r w:rsidR="7B89EFF3" w:rsidRPr="7AA943E1">
        <w:rPr>
          <w:rFonts w:asciiTheme="majorBidi" w:hAnsiTheme="majorBidi" w:cstheme="majorBidi"/>
        </w:rPr>
        <w:t>“strikes down”</w:t>
      </w:r>
      <w:r w:rsidR="08CF9EAF" w:rsidRPr="7AA943E1">
        <w:rPr>
          <w:rFonts w:asciiTheme="majorBidi" w:hAnsiTheme="majorBidi" w:cstheme="majorBidi"/>
        </w:rPr>
        <w:t xml:space="preserve"> another person</w:t>
      </w:r>
      <w:r w:rsidR="7B89EFF3" w:rsidRPr="7AA943E1">
        <w:rPr>
          <w:rFonts w:asciiTheme="majorBidi" w:hAnsiTheme="majorBidi" w:cstheme="majorBidi"/>
        </w:rPr>
        <w:t xml:space="preserve">. The verb </w:t>
      </w:r>
      <w:r w:rsidR="7B89EFF3" w:rsidRPr="7AA943E1">
        <w:rPr>
          <w:rFonts w:asciiTheme="majorBidi" w:hAnsiTheme="majorBidi" w:cstheme="majorBidi"/>
          <w:i/>
          <w:iCs/>
        </w:rPr>
        <w:t xml:space="preserve">nakah </w:t>
      </w:r>
      <w:r w:rsidR="7B89EFF3" w:rsidRPr="00354658">
        <w:rPr>
          <w:rFonts w:asciiTheme="majorBidi" w:hAnsiTheme="majorBidi" w:cstheme="majorBidi"/>
          <w:i/>
          <w:iCs/>
        </w:rPr>
        <w:t>hiphil</w:t>
      </w:r>
      <w:r w:rsidR="7B89EFF3" w:rsidRPr="7AA943E1">
        <w:rPr>
          <w:rFonts w:asciiTheme="majorBidi" w:hAnsiTheme="majorBidi" w:cstheme="majorBidi"/>
        </w:rPr>
        <w:t xml:space="preserve"> </w:t>
      </w:r>
      <w:r w:rsidR="45E244D6" w:rsidRPr="7AA943E1">
        <w:rPr>
          <w:rFonts w:asciiTheme="majorBidi" w:hAnsiTheme="majorBidi" w:cstheme="majorBidi"/>
        </w:rPr>
        <w:t xml:space="preserve">in Exod 21:12 </w:t>
      </w:r>
      <w:r w:rsidR="7B89EFF3" w:rsidRPr="7AA943E1">
        <w:rPr>
          <w:rFonts w:asciiTheme="majorBidi" w:hAnsiTheme="majorBidi" w:cstheme="majorBidi"/>
        </w:rPr>
        <w:t>covers both serious injury and death</w:t>
      </w:r>
      <w:r w:rsidR="2AC8AA77" w:rsidRPr="7AA943E1">
        <w:rPr>
          <w:rFonts w:asciiTheme="majorBidi" w:hAnsiTheme="majorBidi" w:cstheme="majorBidi"/>
        </w:rPr>
        <w:t>. The ruling</w:t>
      </w:r>
      <w:r w:rsidR="5D4EF741" w:rsidRPr="7AA943E1">
        <w:rPr>
          <w:rFonts w:asciiTheme="majorBidi" w:hAnsiTheme="majorBidi" w:cstheme="majorBidi"/>
        </w:rPr>
        <w:t xml:space="preserve"> distinguishes between </w:t>
      </w:r>
      <w:r w:rsidR="040B8011" w:rsidRPr="7AA943E1">
        <w:rPr>
          <w:rFonts w:asciiTheme="majorBidi" w:hAnsiTheme="majorBidi" w:cstheme="majorBidi"/>
        </w:rPr>
        <w:t>causing someone’s death</w:t>
      </w:r>
      <w:r w:rsidR="6E98EAD3" w:rsidRPr="7AA943E1">
        <w:rPr>
          <w:rFonts w:asciiTheme="majorBidi" w:hAnsiTheme="majorBidi" w:cstheme="majorBidi"/>
        </w:rPr>
        <w:t xml:space="preserve"> </w:t>
      </w:r>
      <w:r w:rsidR="2B01C237" w:rsidRPr="7AA943E1">
        <w:rPr>
          <w:rFonts w:asciiTheme="majorBidi" w:hAnsiTheme="majorBidi" w:cstheme="majorBidi"/>
        </w:rPr>
        <w:t>on purpose</w:t>
      </w:r>
      <w:r w:rsidR="55A9A3D7" w:rsidRPr="7AA943E1">
        <w:rPr>
          <w:rFonts w:asciiTheme="majorBidi" w:hAnsiTheme="majorBidi" w:cstheme="majorBidi"/>
        </w:rPr>
        <w:t>,</w:t>
      </w:r>
      <w:r w:rsidR="2B01C237" w:rsidRPr="7AA943E1">
        <w:rPr>
          <w:rFonts w:asciiTheme="majorBidi" w:hAnsiTheme="majorBidi" w:cstheme="majorBidi"/>
        </w:rPr>
        <w:t xml:space="preserve"> and </w:t>
      </w:r>
      <w:r w:rsidR="6E98EAD3" w:rsidRPr="7AA943E1">
        <w:rPr>
          <w:rFonts w:asciiTheme="majorBidi" w:hAnsiTheme="majorBidi" w:cstheme="majorBidi"/>
        </w:rPr>
        <w:t xml:space="preserve">by </w:t>
      </w:r>
      <w:r w:rsidR="4C058BA6" w:rsidRPr="7AA943E1">
        <w:rPr>
          <w:rFonts w:asciiTheme="majorBidi" w:hAnsiTheme="majorBidi" w:cstheme="majorBidi"/>
        </w:rPr>
        <w:t>accident</w:t>
      </w:r>
      <w:r w:rsidR="64364F33" w:rsidRPr="7AA943E1">
        <w:rPr>
          <w:rFonts w:asciiTheme="majorBidi" w:hAnsiTheme="majorBidi" w:cstheme="majorBidi"/>
        </w:rPr>
        <w:t>—"G</w:t>
      </w:r>
      <w:r w:rsidR="67F44D48" w:rsidRPr="7AA943E1">
        <w:rPr>
          <w:rFonts w:asciiTheme="majorBidi" w:hAnsiTheme="majorBidi" w:cstheme="majorBidi"/>
        </w:rPr>
        <w:t xml:space="preserve">od made </w:t>
      </w:r>
      <w:r w:rsidR="7A7EAAA0" w:rsidRPr="7AA943E1">
        <w:rPr>
          <w:rFonts w:asciiTheme="majorBidi" w:hAnsiTheme="majorBidi" w:cstheme="majorBidi"/>
        </w:rPr>
        <w:t>[</w:t>
      </w:r>
      <w:r w:rsidR="67F44D48" w:rsidRPr="7AA943E1">
        <w:rPr>
          <w:rFonts w:asciiTheme="majorBidi" w:hAnsiTheme="majorBidi" w:cstheme="majorBidi"/>
        </w:rPr>
        <w:t>it</w:t>
      </w:r>
      <w:r w:rsidR="7A7EAAA0" w:rsidRPr="7AA943E1">
        <w:rPr>
          <w:rFonts w:asciiTheme="majorBidi" w:hAnsiTheme="majorBidi" w:cstheme="majorBidi"/>
        </w:rPr>
        <w:t>]</w:t>
      </w:r>
      <w:r w:rsidR="67F44D48" w:rsidRPr="7AA943E1">
        <w:rPr>
          <w:rFonts w:asciiTheme="majorBidi" w:hAnsiTheme="majorBidi" w:cstheme="majorBidi"/>
        </w:rPr>
        <w:t xml:space="preserve"> happen</w:t>
      </w:r>
      <w:r w:rsidR="64364F33" w:rsidRPr="7AA943E1">
        <w:rPr>
          <w:rFonts w:asciiTheme="majorBidi" w:hAnsiTheme="majorBidi" w:cstheme="majorBidi"/>
        </w:rPr>
        <w:t>”</w:t>
      </w:r>
      <w:r w:rsidR="6AA334B1" w:rsidRPr="7AA943E1">
        <w:rPr>
          <w:rFonts w:asciiTheme="majorBidi" w:hAnsiTheme="majorBidi" w:cstheme="majorBidi"/>
        </w:rPr>
        <w:t xml:space="preserve"> (the rare verb </w:t>
      </w:r>
      <w:r w:rsidR="6C3FAEF6" w:rsidRPr="7AA943E1">
        <w:rPr>
          <w:rFonts w:asciiTheme="majorBidi" w:hAnsiTheme="majorBidi" w:cstheme="majorBidi"/>
          <w:i/>
          <w:iCs/>
        </w:rPr>
        <w:t>’</w:t>
      </w:r>
      <w:r w:rsidR="4557FB45" w:rsidRPr="7AA943E1">
        <w:rPr>
          <w:rFonts w:asciiTheme="majorBidi" w:hAnsiTheme="majorBidi" w:cstheme="majorBidi"/>
          <w:i/>
          <w:iCs/>
        </w:rPr>
        <w:t>a</w:t>
      </w:r>
      <w:r w:rsidR="6C3FAEF6" w:rsidRPr="7AA943E1">
        <w:rPr>
          <w:rFonts w:asciiTheme="majorBidi" w:hAnsiTheme="majorBidi" w:cstheme="majorBidi"/>
          <w:i/>
          <w:iCs/>
        </w:rPr>
        <w:t>nah</w:t>
      </w:r>
      <w:r w:rsidR="6C3FAEF6" w:rsidRPr="7AA943E1">
        <w:rPr>
          <w:rFonts w:asciiTheme="majorBidi" w:hAnsiTheme="majorBidi" w:cstheme="majorBidi"/>
        </w:rPr>
        <w:t xml:space="preserve"> </w:t>
      </w:r>
      <w:r w:rsidR="6C3FAEF6" w:rsidRPr="00354658">
        <w:rPr>
          <w:rFonts w:asciiTheme="majorBidi" w:hAnsiTheme="majorBidi" w:cstheme="majorBidi"/>
          <w:i/>
          <w:iCs/>
        </w:rPr>
        <w:t>piel</w:t>
      </w:r>
      <w:r w:rsidR="4557FB45" w:rsidRPr="7AA943E1">
        <w:rPr>
          <w:rFonts w:asciiTheme="majorBidi" w:hAnsiTheme="majorBidi" w:cstheme="majorBidi"/>
        </w:rPr>
        <w:t>)</w:t>
      </w:r>
      <w:r w:rsidR="18D2B110" w:rsidRPr="7AA943E1">
        <w:rPr>
          <w:rFonts w:asciiTheme="majorBidi" w:hAnsiTheme="majorBidi" w:cstheme="majorBidi"/>
        </w:rPr>
        <w:t>, i</w:t>
      </w:r>
      <w:r w:rsidR="4DF58459" w:rsidRPr="7AA943E1">
        <w:rPr>
          <w:rFonts w:asciiTheme="majorBidi" w:hAnsiTheme="majorBidi" w:cstheme="majorBidi"/>
        </w:rPr>
        <w:t xml:space="preserve">t </w:t>
      </w:r>
      <w:r w:rsidR="6E98EAD3" w:rsidRPr="7AA943E1">
        <w:rPr>
          <w:rFonts w:asciiTheme="majorBidi" w:hAnsiTheme="majorBidi" w:cstheme="majorBidi"/>
        </w:rPr>
        <w:t xml:space="preserve">was </w:t>
      </w:r>
      <w:r w:rsidR="4557FB45" w:rsidRPr="7AA943E1">
        <w:rPr>
          <w:rFonts w:asciiTheme="majorBidi" w:hAnsiTheme="majorBidi" w:cstheme="majorBidi"/>
        </w:rPr>
        <w:t>“</w:t>
      </w:r>
      <w:r w:rsidR="6E98EAD3" w:rsidRPr="7AA943E1">
        <w:rPr>
          <w:rFonts w:asciiTheme="majorBidi" w:hAnsiTheme="majorBidi" w:cstheme="majorBidi"/>
        </w:rPr>
        <w:t>an act of God</w:t>
      </w:r>
      <w:r w:rsidR="189E2A2A" w:rsidRPr="7AA943E1">
        <w:rPr>
          <w:rFonts w:asciiTheme="majorBidi" w:hAnsiTheme="majorBidi" w:cstheme="majorBidi"/>
        </w:rPr>
        <w:t>”</w:t>
      </w:r>
      <w:r w:rsidR="4E216C3F" w:rsidRPr="7AA943E1">
        <w:rPr>
          <w:rFonts w:asciiTheme="majorBidi" w:hAnsiTheme="majorBidi" w:cstheme="majorBidi"/>
        </w:rPr>
        <w:t xml:space="preserve"> (Exod 21:13).</w:t>
      </w:r>
      <w:r w:rsidR="0D491AB5" w:rsidRPr="7AA943E1">
        <w:rPr>
          <w:rFonts w:asciiTheme="majorBidi" w:hAnsiTheme="majorBidi" w:cstheme="majorBidi"/>
        </w:rPr>
        <w:t xml:space="preserve"> </w:t>
      </w:r>
      <w:r w:rsidR="4DF58459" w:rsidRPr="7AA943E1">
        <w:rPr>
          <w:rFonts w:asciiTheme="majorBidi" w:hAnsiTheme="majorBidi" w:cstheme="majorBidi"/>
        </w:rPr>
        <w:t xml:space="preserve">The family </w:t>
      </w:r>
      <w:r w:rsidR="578A6B58" w:rsidRPr="7AA943E1">
        <w:rPr>
          <w:rFonts w:asciiTheme="majorBidi" w:hAnsiTheme="majorBidi" w:cstheme="majorBidi"/>
        </w:rPr>
        <w:t>or community is</w:t>
      </w:r>
      <w:r w:rsidR="352C1555" w:rsidRPr="7AA943E1">
        <w:rPr>
          <w:rFonts w:asciiTheme="majorBidi" w:hAnsiTheme="majorBidi" w:cstheme="majorBidi"/>
        </w:rPr>
        <w:t xml:space="preserve"> responsib</w:t>
      </w:r>
      <w:r w:rsidR="578A6B58" w:rsidRPr="7AA943E1">
        <w:rPr>
          <w:rFonts w:asciiTheme="majorBidi" w:hAnsiTheme="majorBidi" w:cstheme="majorBidi"/>
        </w:rPr>
        <w:t>le for the</w:t>
      </w:r>
      <w:r w:rsidR="352C1555" w:rsidRPr="7AA943E1">
        <w:rPr>
          <w:rFonts w:asciiTheme="majorBidi" w:hAnsiTheme="majorBidi" w:cstheme="majorBidi"/>
        </w:rPr>
        <w:t xml:space="preserve"> execut</w:t>
      </w:r>
      <w:r w:rsidR="578A6B58" w:rsidRPr="7AA943E1">
        <w:rPr>
          <w:rFonts w:asciiTheme="majorBidi" w:hAnsiTheme="majorBidi" w:cstheme="majorBidi"/>
        </w:rPr>
        <w:t>ion of</w:t>
      </w:r>
      <w:r w:rsidR="352C1555" w:rsidRPr="7AA943E1">
        <w:rPr>
          <w:rFonts w:asciiTheme="majorBidi" w:hAnsiTheme="majorBidi" w:cstheme="majorBidi"/>
        </w:rPr>
        <w:t xml:space="preserve"> a </w:t>
      </w:r>
      <w:r w:rsidR="2076E044" w:rsidRPr="7AA943E1">
        <w:rPr>
          <w:rFonts w:asciiTheme="majorBidi" w:hAnsiTheme="majorBidi" w:cstheme="majorBidi"/>
        </w:rPr>
        <w:t>mur</w:t>
      </w:r>
      <w:r w:rsidR="1A96E086" w:rsidRPr="7AA943E1">
        <w:rPr>
          <w:rFonts w:asciiTheme="majorBidi" w:hAnsiTheme="majorBidi" w:cstheme="majorBidi"/>
        </w:rPr>
        <w:t>dere</w:t>
      </w:r>
      <w:r w:rsidR="36BE6AA6" w:rsidRPr="7AA943E1">
        <w:rPr>
          <w:rFonts w:asciiTheme="majorBidi" w:hAnsiTheme="majorBidi" w:cstheme="majorBidi"/>
        </w:rPr>
        <w:t>r</w:t>
      </w:r>
      <w:r w:rsidR="5968EBEB" w:rsidRPr="7AA943E1">
        <w:rPr>
          <w:rFonts w:asciiTheme="majorBidi" w:hAnsiTheme="majorBidi" w:cstheme="majorBidi"/>
        </w:rPr>
        <w:t>, but t</w:t>
      </w:r>
      <w:r w:rsidR="6C639D47" w:rsidRPr="7AA943E1">
        <w:rPr>
          <w:rFonts w:asciiTheme="majorBidi" w:hAnsiTheme="majorBidi" w:cstheme="majorBidi"/>
        </w:rPr>
        <w:t xml:space="preserve">here is to be a place where </w:t>
      </w:r>
      <w:r w:rsidR="36BE6AA6" w:rsidRPr="7AA943E1">
        <w:rPr>
          <w:rFonts w:asciiTheme="majorBidi" w:hAnsiTheme="majorBidi" w:cstheme="majorBidi"/>
        </w:rPr>
        <w:t>someone</w:t>
      </w:r>
      <w:r w:rsidR="6C639D47" w:rsidRPr="7AA943E1">
        <w:rPr>
          <w:rFonts w:asciiTheme="majorBidi" w:hAnsiTheme="majorBidi" w:cstheme="majorBidi"/>
        </w:rPr>
        <w:t xml:space="preserve"> can take refuge </w:t>
      </w:r>
      <w:r w:rsidR="40C8D3EF" w:rsidRPr="7AA943E1">
        <w:rPr>
          <w:rFonts w:asciiTheme="majorBidi" w:hAnsiTheme="majorBidi" w:cstheme="majorBidi"/>
        </w:rPr>
        <w:t xml:space="preserve">from the executioners </w:t>
      </w:r>
      <w:r w:rsidR="6C639D47" w:rsidRPr="7AA943E1">
        <w:rPr>
          <w:rFonts w:asciiTheme="majorBidi" w:hAnsiTheme="majorBidi" w:cstheme="majorBidi"/>
        </w:rPr>
        <w:t xml:space="preserve">if they </w:t>
      </w:r>
      <w:r w:rsidR="0D491AB5" w:rsidRPr="7AA943E1">
        <w:rPr>
          <w:rFonts w:asciiTheme="majorBidi" w:hAnsiTheme="majorBidi" w:cstheme="majorBidi"/>
        </w:rPr>
        <w:t>kill someone by accident</w:t>
      </w:r>
      <w:r w:rsidR="3376B151" w:rsidRPr="7AA943E1">
        <w:rPr>
          <w:rFonts w:asciiTheme="majorBidi" w:hAnsiTheme="majorBidi" w:cstheme="majorBidi"/>
        </w:rPr>
        <w:t>, though</w:t>
      </w:r>
      <w:r w:rsidR="40C8D3EF" w:rsidRPr="7AA943E1">
        <w:rPr>
          <w:rFonts w:asciiTheme="majorBidi" w:hAnsiTheme="majorBidi" w:cstheme="majorBidi"/>
        </w:rPr>
        <w:t xml:space="preserve"> if they acted intentionally, they can be </w:t>
      </w:r>
      <w:r w:rsidR="40C8D3EF" w:rsidRPr="7AA943E1">
        <w:rPr>
          <w:rFonts w:asciiTheme="majorBidi" w:hAnsiTheme="majorBidi" w:cstheme="majorBidi"/>
        </w:rPr>
        <w:lastRenderedPageBreak/>
        <w:t xml:space="preserve">taken from there. </w:t>
      </w:r>
      <w:r w:rsidR="2AADCE75" w:rsidRPr="7AA943E1">
        <w:rPr>
          <w:rFonts w:asciiTheme="majorBidi" w:hAnsiTheme="majorBidi" w:cstheme="majorBidi"/>
        </w:rPr>
        <w:t xml:space="preserve">Special versions of the </w:t>
      </w:r>
      <w:r w:rsidR="5F89CD8F" w:rsidRPr="7AA943E1">
        <w:rPr>
          <w:rFonts w:asciiTheme="majorBidi" w:hAnsiTheme="majorBidi" w:cstheme="majorBidi"/>
        </w:rPr>
        <w:t xml:space="preserve">different </w:t>
      </w:r>
      <w:r w:rsidR="2AADCE75" w:rsidRPr="7AA943E1">
        <w:rPr>
          <w:rFonts w:asciiTheme="majorBidi" w:hAnsiTheme="majorBidi" w:cstheme="majorBidi"/>
        </w:rPr>
        <w:t xml:space="preserve">rules apply to injuring a servant, </w:t>
      </w:r>
      <w:r w:rsidR="3C01DD70" w:rsidRPr="7AA943E1">
        <w:rPr>
          <w:rFonts w:asciiTheme="majorBidi" w:hAnsiTheme="majorBidi" w:cstheme="majorBidi"/>
        </w:rPr>
        <w:t>which</w:t>
      </w:r>
      <w:r w:rsidR="2AADCE75" w:rsidRPr="7AA943E1">
        <w:rPr>
          <w:rFonts w:asciiTheme="majorBidi" w:hAnsiTheme="majorBidi" w:cstheme="majorBidi"/>
        </w:rPr>
        <w:t xml:space="preserve"> require the act to be taken seriously but allow for the sense in which the person who does the harm is causing self-injury. </w:t>
      </w:r>
      <w:r w:rsidR="7E3A8953" w:rsidRPr="7AA943E1">
        <w:rPr>
          <w:rFonts w:asciiTheme="majorBidi" w:hAnsiTheme="majorBidi" w:cstheme="majorBidi"/>
        </w:rPr>
        <w:t xml:space="preserve">And special rules apply when an ox </w:t>
      </w:r>
      <w:r w:rsidR="63046560" w:rsidRPr="7AA943E1">
        <w:rPr>
          <w:rFonts w:asciiTheme="majorBidi" w:hAnsiTheme="majorBidi" w:cstheme="majorBidi"/>
        </w:rPr>
        <w:t>kills a person.</w:t>
      </w:r>
      <w:r w:rsidR="03E48707" w:rsidRPr="7AA943E1">
        <w:rPr>
          <w:rFonts w:asciiTheme="majorBidi" w:hAnsiTheme="majorBidi" w:cstheme="majorBidi"/>
        </w:rPr>
        <w:t xml:space="preserve"> To</w:t>
      </w:r>
      <w:r w:rsidR="3F3654FA" w:rsidRPr="7AA943E1">
        <w:rPr>
          <w:rFonts w:asciiTheme="majorBidi" w:hAnsiTheme="majorBidi" w:cstheme="majorBidi"/>
        </w:rPr>
        <w:t xml:space="preserve"> </w:t>
      </w:r>
      <w:r w:rsidR="03E48707" w:rsidRPr="7AA943E1">
        <w:rPr>
          <w:rFonts w:asciiTheme="majorBidi" w:hAnsiTheme="majorBidi" w:cstheme="majorBidi"/>
        </w:rPr>
        <w:t>s</w:t>
      </w:r>
      <w:r w:rsidR="16E4AB76" w:rsidRPr="7AA943E1">
        <w:rPr>
          <w:rFonts w:asciiTheme="majorBidi" w:hAnsiTheme="majorBidi" w:cstheme="majorBidi"/>
        </w:rPr>
        <w:t>trik</w:t>
      </w:r>
      <w:r w:rsidR="03E48707" w:rsidRPr="7AA943E1">
        <w:rPr>
          <w:rFonts w:asciiTheme="majorBidi" w:hAnsiTheme="majorBidi" w:cstheme="majorBidi"/>
        </w:rPr>
        <w:t>e</w:t>
      </w:r>
      <w:r w:rsidR="16E4AB76" w:rsidRPr="7AA943E1">
        <w:rPr>
          <w:rFonts w:asciiTheme="majorBidi" w:hAnsiTheme="majorBidi" w:cstheme="majorBidi"/>
        </w:rPr>
        <w:t xml:space="preserve"> down a parent </w:t>
      </w:r>
      <w:r w:rsidR="41834144" w:rsidRPr="7AA943E1">
        <w:rPr>
          <w:rFonts w:asciiTheme="majorBidi" w:hAnsiTheme="majorBidi" w:cstheme="majorBidi"/>
        </w:rPr>
        <w:t xml:space="preserve">even if it does not result in death, </w:t>
      </w:r>
      <w:r w:rsidR="17ED6F57" w:rsidRPr="7AA943E1">
        <w:rPr>
          <w:rFonts w:asciiTheme="majorBidi" w:hAnsiTheme="majorBidi" w:cstheme="majorBidi"/>
        </w:rPr>
        <w:t xml:space="preserve">or </w:t>
      </w:r>
      <w:r w:rsidR="03E48707" w:rsidRPr="7AA943E1">
        <w:rPr>
          <w:rFonts w:asciiTheme="majorBidi" w:hAnsiTheme="majorBidi" w:cstheme="majorBidi"/>
        </w:rPr>
        <w:t xml:space="preserve">to </w:t>
      </w:r>
      <w:r w:rsidR="3BA22413" w:rsidRPr="7AA943E1">
        <w:rPr>
          <w:rFonts w:asciiTheme="majorBidi" w:hAnsiTheme="majorBidi" w:cstheme="majorBidi"/>
        </w:rPr>
        <w:t>put them down</w:t>
      </w:r>
      <w:r w:rsidR="1AF2E064" w:rsidRPr="7AA943E1">
        <w:rPr>
          <w:rFonts w:asciiTheme="majorBidi" w:hAnsiTheme="majorBidi" w:cstheme="majorBidi"/>
        </w:rPr>
        <w:t xml:space="preserve"> (</w:t>
      </w:r>
      <w:r w:rsidR="785DD411" w:rsidRPr="7AA943E1">
        <w:rPr>
          <w:rFonts w:asciiTheme="majorBidi" w:hAnsiTheme="majorBidi" w:cstheme="majorBidi"/>
        </w:rPr>
        <w:t>perhaps</w:t>
      </w:r>
      <w:r w:rsidR="1AF2E064" w:rsidRPr="7AA943E1">
        <w:rPr>
          <w:rFonts w:asciiTheme="majorBidi" w:hAnsiTheme="majorBidi" w:cstheme="majorBidi"/>
        </w:rPr>
        <w:t xml:space="preserve"> </w:t>
      </w:r>
      <w:r w:rsidR="41834144" w:rsidRPr="7AA943E1">
        <w:rPr>
          <w:rFonts w:asciiTheme="majorBidi" w:hAnsiTheme="majorBidi" w:cstheme="majorBidi"/>
        </w:rPr>
        <w:t>falsely accusing</w:t>
      </w:r>
      <w:r w:rsidR="59F55D2A" w:rsidRPr="7AA943E1">
        <w:rPr>
          <w:rFonts w:asciiTheme="majorBidi" w:hAnsiTheme="majorBidi" w:cstheme="majorBidi"/>
        </w:rPr>
        <w:t xml:space="preserve"> or disowning </w:t>
      </w:r>
      <w:r w:rsidR="46BDBB60" w:rsidRPr="7AA943E1">
        <w:rPr>
          <w:rFonts w:asciiTheme="majorBidi" w:hAnsiTheme="majorBidi" w:cstheme="majorBidi"/>
        </w:rPr>
        <w:t>them</w:t>
      </w:r>
      <w:r w:rsidR="41834144" w:rsidRPr="7AA943E1">
        <w:rPr>
          <w:rFonts w:asciiTheme="majorBidi" w:hAnsiTheme="majorBidi" w:cstheme="majorBidi"/>
        </w:rPr>
        <w:t>)</w:t>
      </w:r>
      <w:r w:rsidR="0947CD82" w:rsidRPr="7AA943E1">
        <w:rPr>
          <w:rFonts w:asciiTheme="majorBidi" w:hAnsiTheme="majorBidi" w:cstheme="majorBidi"/>
        </w:rPr>
        <w:t>,</w:t>
      </w:r>
      <w:r w:rsidR="41834144" w:rsidRPr="7AA943E1">
        <w:rPr>
          <w:rFonts w:asciiTheme="majorBidi" w:hAnsiTheme="majorBidi" w:cstheme="majorBidi"/>
        </w:rPr>
        <w:t xml:space="preserve"> or </w:t>
      </w:r>
      <w:r w:rsidR="0D99042F" w:rsidRPr="7AA943E1">
        <w:rPr>
          <w:rFonts w:asciiTheme="majorBidi" w:hAnsiTheme="majorBidi" w:cstheme="majorBidi"/>
        </w:rPr>
        <w:t>to</w:t>
      </w:r>
      <w:r w:rsidR="3BA22413" w:rsidRPr="7AA943E1">
        <w:rPr>
          <w:rFonts w:asciiTheme="majorBidi" w:hAnsiTheme="majorBidi" w:cstheme="majorBidi"/>
        </w:rPr>
        <w:t xml:space="preserve"> </w:t>
      </w:r>
      <w:r w:rsidR="17ED6F57" w:rsidRPr="7AA943E1">
        <w:rPr>
          <w:rFonts w:asciiTheme="majorBidi" w:hAnsiTheme="majorBidi" w:cstheme="majorBidi"/>
        </w:rPr>
        <w:t>kidnap someone</w:t>
      </w:r>
      <w:r w:rsidR="0947CD82" w:rsidRPr="7AA943E1">
        <w:rPr>
          <w:rFonts w:asciiTheme="majorBidi" w:hAnsiTheme="majorBidi" w:cstheme="majorBidi"/>
        </w:rPr>
        <w:t xml:space="preserve"> so </w:t>
      </w:r>
      <w:r w:rsidR="59725A7B" w:rsidRPr="7AA943E1">
        <w:rPr>
          <w:rFonts w:asciiTheme="majorBidi" w:hAnsiTheme="majorBidi" w:cstheme="majorBidi"/>
        </w:rPr>
        <w:t>a</w:t>
      </w:r>
      <w:r w:rsidR="0947CD82" w:rsidRPr="7AA943E1">
        <w:rPr>
          <w:rFonts w:asciiTheme="majorBidi" w:hAnsiTheme="majorBidi" w:cstheme="majorBidi"/>
        </w:rPr>
        <w:t>s to sell them into slavery</w:t>
      </w:r>
      <w:r w:rsidR="0D99042F" w:rsidRPr="7AA943E1">
        <w:rPr>
          <w:rFonts w:asciiTheme="majorBidi" w:hAnsiTheme="majorBidi" w:cstheme="majorBidi"/>
        </w:rPr>
        <w:t>,</w:t>
      </w:r>
      <w:r w:rsidR="17ED6F57" w:rsidRPr="7AA943E1">
        <w:rPr>
          <w:rFonts w:asciiTheme="majorBidi" w:hAnsiTheme="majorBidi" w:cstheme="majorBidi"/>
        </w:rPr>
        <w:t xml:space="preserve"> </w:t>
      </w:r>
      <w:r w:rsidR="6C22C55A" w:rsidRPr="7AA943E1">
        <w:rPr>
          <w:rFonts w:asciiTheme="majorBidi" w:hAnsiTheme="majorBidi" w:cstheme="majorBidi"/>
        </w:rPr>
        <w:t>counts</w:t>
      </w:r>
      <w:r w:rsidR="16E4AB76" w:rsidRPr="7AA943E1">
        <w:rPr>
          <w:rFonts w:asciiTheme="majorBidi" w:hAnsiTheme="majorBidi" w:cstheme="majorBidi"/>
        </w:rPr>
        <w:t xml:space="preserve"> as </w:t>
      </w:r>
      <w:r w:rsidR="685BF53F" w:rsidRPr="7AA943E1">
        <w:rPr>
          <w:rFonts w:asciiTheme="majorBidi" w:hAnsiTheme="majorBidi" w:cstheme="majorBidi"/>
        </w:rPr>
        <w:t>an act</w:t>
      </w:r>
      <w:r w:rsidR="6C22C55A" w:rsidRPr="7AA943E1">
        <w:rPr>
          <w:rFonts w:asciiTheme="majorBidi" w:hAnsiTheme="majorBidi" w:cstheme="majorBidi"/>
        </w:rPr>
        <w:t xml:space="preserve"> as </w:t>
      </w:r>
      <w:r w:rsidR="16E4AB76" w:rsidRPr="7AA943E1">
        <w:rPr>
          <w:rFonts w:asciiTheme="majorBidi" w:hAnsiTheme="majorBidi" w:cstheme="majorBidi"/>
        </w:rPr>
        <w:t>serious</w:t>
      </w:r>
      <w:r w:rsidR="45BE45AE" w:rsidRPr="7AA943E1">
        <w:rPr>
          <w:rFonts w:asciiTheme="majorBidi" w:hAnsiTheme="majorBidi" w:cstheme="majorBidi"/>
        </w:rPr>
        <w:t xml:space="preserve"> as killing </w:t>
      </w:r>
      <w:r w:rsidR="17ED6F57" w:rsidRPr="7AA943E1">
        <w:rPr>
          <w:rFonts w:asciiTheme="majorBidi" w:hAnsiTheme="majorBidi" w:cstheme="majorBidi"/>
        </w:rPr>
        <w:t>them</w:t>
      </w:r>
      <w:r w:rsidR="45BE45AE" w:rsidRPr="7AA943E1">
        <w:rPr>
          <w:rFonts w:asciiTheme="majorBidi" w:hAnsiTheme="majorBidi" w:cstheme="majorBidi"/>
        </w:rPr>
        <w:t>.</w:t>
      </w:r>
      <w:r w:rsidR="71CC4449" w:rsidRPr="7AA943E1">
        <w:rPr>
          <w:rFonts w:asciiTheme="majorBidi" w:hAnsiTheme="majorBidi" w:cstheme="majorBidi"/>
        </w:rPr>
        <w:t xml:space="preserve"> </w:t>
      </w:r>
      <w:r w:rsidR="5A1DF7E4" w:rsidRPr="7AA943E1">
        <w:rPr>
          <w:rFonts w:asciiTheme="majorBidi" w:hAnsiTheme="majorBidi" w:cstheme="majorBidi"/>
        </w:rPr>
        <w:t xml:space="preserve">A person who </w:t>
      </w:r>
      <w:r w:rsidR="7465FEFC" w:rsidRPr="7AA943E1">
        <w:rPr>
          <w:rFonts w:asciiTheme="majorBidi" w:hAnsiTheme="majorBidi" w:cstheme="majorBidi"/>
        </w:rPr>
        <w:t>i</w:t>
      </w:r>
      <w:r w:rsidR="5A1DF7E4" w:rsidRPr="7AA943E1">
        <w:rPr>
          <w:rFonts w:asciiTheme="majorBidi" w:hAnsiTheme="majorBidi" w:cstheme="majorBidi"/>
        </w:rPr>
        <w:t xml:space="preserve">njures someone in a fight </w:t>
      </w:r>
      <w:r w:rsidR="1A40A541" w:rsidRPr="7AA943E1">
        <w:rPr>
          <w:rFonts w:asciiTheme="majorBidi" w:hAnsiTheme="majorBidi" w:cstheme="majorBidi"/>
        </w:rPr>
        <w:t>or</w:t>
      </w:r>
      <w:r w:rsidR="0AAF4B89" w:rsidRPr="7AA943E1">
        <w:rPr>
          <w:rFonts w:asciiTheme="majorBidi" w:hAnsiTheme="majorBidi" w:cstheme="majorBidi"/>
        </w:rPr>
        <w:t xml:space="preserve"> </w:t>
      </w:r>
      <w:r w:rsidR="1A40A541" w:rsidRPr="7AA943E1">
        <w:rPr>
          <w:rFonts w:asciiTheme="majorBidi" w:hAnsiTheme="majorBidi" w:cstheme="majorBidi"/>
        </w:rPr>
        <w:t xml:space="preserve">causes a </w:t>
      </w:r>
      <w:r w:rsidR="2AADCE75" w:rsidRPr="7AA943E1">
        <w:rPr>
          <w:rFonts w:asciiTheme="majorBidi" w:hAnsiTheme="majorBidi" w:cstheme="majorBidi"/>
        </w:rPr>
        <w:t xml:space="preserve">man’s wife to miscarry </w:t>
      </w:r>
      <w:r w:rsidR="5A1DF7E4" w:rsidRPr="7AA943E1">
        <w:rPr>
          <w:rFonts w:asciiTheme="majorBidi" w:hAnsiTheme="majorBidi" w:cstheme="majorBidi"/>
        </w:rPr>
        <w:t xml:space="preserve">has to </w:t>
      </w:r>
      <w:r w:rsidR="4710D88B" w:rsidRPr="7AA943E1">
        <w:rPr>
          <w:rFonts w:asciiTheme="majorBidi" w:hAnsiTheme="majorBidi" w:cstheme="majorBidi"/>
        </w:rPr>
        <w:t xml:space="preserve">make compensation. </w:t>
      </w:r>
      <w:r w:rsidR="5F89CD8F" w:rsidRPr="7AA943E1">
        <w:rPr>
          <w:rFonts w:asciiTheme="majorBidi" w:hAnsiTheme="majorBidi" w:cstheme="majorBidi"/>
        </w:rPr>
        <w:t xml:space="preserve">In this context Exodus lays down the </w:t>
      </w:r>
      <w:r w:rsidR="1DDC0413" w:rsidRPr="7AA943E1">
        <w:rPr>
          <w:rFonts w:asciiTheme="majorBidi" w:hAnsiTheme="majorBidi" w:cstheme="majorBidi"/>
        </w:rPr>
        <w:t>“</w:t>
      </w:r>
      <w:r w:rsidR="18DD3BA0" w:rsidRPr="7AA943E1">
        <w:rPr>
          <w:rFonts w:asciiTheme="majorBidi" w:hAnsiTheme="majorBidi" w:cstheme="majorBidi"/>
        </w:rPr>
        <w:t xml:space="preserve">life for a life, </w:t>
      </w:r>
      <w:r w:rsidR="5F89CD8F" w:rsidRPr="7AA943E1">
        <w:rPr>
          <w:rFonts w:asciiTheme="majorBidi" w:hAnsiTheme="majorBidi" w:cstheme="majorBidi"/>
        </w:rPr>
        <w:t>eye for an eye</w:t>
      </w:r>
      <w:r w:rsidR="1DDC0413" w:rsidRPr="7AA943E1">
        <w:rPr>
          <w:rFonts w:asciiTheme="majorBidi" w:hAnsiTheme="majorBidi" w:cstheme="majorBidi"/>
        </w:rPr>
        <w:t>”</w:t>
      </w:r>
      <w:r w:rsidR="5F89CD8F" w:rsidRPr="7AA943E1">
        <w:rPr>
          <w:rFonts w:asciiTheme="majorBidi" w:hAnsiTheme="majorBidi" w:cstheme="majorBidi"/>
        </w:rPr>
        <w:t xml:space="preserve"> rule.</w:t>
      </w:r>
      <w:r w:rsidR="0E371223" w:rsidRPr="7AA943E1">
        <w:rPr>
          <w:rFonts w:asciiTheme="majorBidi" w:hAnsiTheme="majorBidi" w:cstheme="majorBidi"/>
        </w:rPr>
        <w:t xml:space="preserve"> </w:t>
      </w:r>
      <w:r w:rsidR="63C983E6" w:rsidRPr="7AA943E1">
        <w:rPr>
          <w:rFonts w:asciiTheme="majorBidi" w:hAnsiTheme="majorBidi" w:cstheme="majorBidi"/>
        </w:rPr>
        <w:t>The rule might limit redress</w:t>
      </w:r>
      <w:r w:rsidR="2889CD96" w:rsidRPr="7AA943E1">
        <w:rPr>
          <w:rFonts w:asciiTheme="majorBidi" w:hAnsiTheme="majorBidi" w:cstheme="majorBidi"/>
        </w:rPr>
        <w:t xml:space="preserve">, but it might also mandate it: </w:t>
      </w:r>
      <w:r w:rsidR="7E4CA92E" w:rsidRPr="7AA943E1">
        <w:rPr>
          <w:rFonts w:asciiTheme="majorBidi" w:hAnsiTheme="majorBidi" w:cstheme="majorBidi"/>
        </w:rPr>
        <w:t>“</w:t>
      </w:r>
      <w:r w:rsidR="2889CD96" w:rsidRPr="7AA943E1">
        <w:rPr>
          <w:rFonts w:asciiTheme="majorBidi" w:hAnsiTheme="majorBidi" w:cstheme="majorBidi"/>
        </w:rPr>
        <w:t>t</w:t>
      </w:r>
      <w:r w:rsidR="7E4CA92E" w:rsidRPr="7AA943E1">
        <w:rPr>
          <w:rFonts w:asciiTheme="majorBidi" w:hAnsiTheme="majorBidi" w:cstheme="majorBidi"/>
        </w:rPr>
        <w:t xml:space="preserve">here </w:t>
      </w:r>
      <w:r w:rsidR="625844DB" w:rsidRPr="7AA943E1">
        <w:rPr>
          <w:rFonts w:asciiTheme="majorBidi" w:hAnsiTheme="majorBidi" w:cstheme="majorBidi"/>
        </w:rPr>
        <w:t>will</w:t>
      </w:r>
      <w:r w:rsidR="7E4CA92E" w:rsidRPr="7AA943E1">
        <w:rPr>
          <w:rFonts w:asciiTheme="majorBidi" w:hAnsiTheme="majorBidi" w:cstheme="majorBidi"/>
        </w:rPr>
        <w:t xml:space="preserve"> be no </w:t>
      </w:r>
      <w:r w:rsidR="625844DB" w:rsidRPr="7AA943E1">
        <w:rPr>
          <w:rFonts w:asciiTheme="majorBidi" w:hAnsiTheme="majorBidi" w:cstheme="majorBidi"/>
        </w:rPr>
        <w:t>‘</w:t>
      </w:r>
      <w:r w:rsidR="1CE58364" w:rsidRPr="7AA943E1">
        <w:rPr>
          <w:rFonts w:asciiTheme="majorBidi" w:hAnsiTheme="majorBidi" w:cstheme="majorBidi"/>
        </w:rPr>
        <w:t>communal wholeness</w:t>
      </w:r>
      <w:r w:rsidR="78A4C51B" w:rsidRPr="7AA943E1">
        <w:rPr>
          <w:rFonts w:asciiTheme="majorBidi" w:hAnsiTheme="majorBidi" w:cstheme="majorBidi"/>
        </w:rPr>
        <w:t xml:space="preserve">’” </w:t>
      </w:r>
      <w:r w:rsidR="3801AA1E" w:rsidRPr="7AA943E1">
        <w:rPr>
          <w:rFonts w:asciiTheme="majorBidi" w:hAnsiTheme="majorBidi" w:cstheme="majorBidi"/>
        </w:rPr>
        <w:t xml:space="preserve">(no </w:t>
      </w:r>
      <w:r w:rsidR="78A4C51B" w:rsidRPr="7AA943E1">
        <w:rPr>
          <w:rFonts w:asciiTheme="majorBidi" w:hAnsiTheme="majorBidi" w:cstheme="majorBidi"/>
          <w:i/>
          <w:iCs/>
        </w:rPr>
        <w:t>shalom</w:t>
      </w:r>
      <w:r w:rsidR="3801AA1E" w:rsidRPr="7AA943E1">
        <w:rPr>
          <w:rFonts w:asciiTheme="majorBidi" w:hAnsiTheme="majorBidi" w:cstheme="majorBidi"/>
        </w:rPr>
        <w:t>)</w:t>
      </w:r>
      <w:r w:rsidR="78A4C51B" w:rsidRPr="7AA943E1">
        <w:rPr>
          <w:rFonts w:asciiTheme="majorBidi" w:hAnsiTheme="majorBidi" w:cstheme="majorBidi"/>
          <w:i/>
          <w:iCs/>
        </w:rPr>
        <w:t xml:space="preserve"> </w:t>
      </w:r>
      <w:r w:rsidR="1446A8F2" w:rsidRPr="7AA943E1">
        <w:rPr>
          <w:rFonts w:asciiTheme="majorBidi" w:hAnsiTheme="majorBidi" w:cstheme="majorBidi"/>
        </w:rPr>
        <w:t>“until reparations are made</w:t>
      </w:r>
      <w:r w:rsidR="5F097294" w:rsidRPr="7AA943E1">
        <w:rPr>
          <w:rFonts w:asciiTheme="majorBidi" w:hAnsiTheme="majorBidi" w:cstheme="majorBidi"/>
        </w:rPr>
        <w:t xml:space="preserve">” </w:t>
      </w:r>
      <w:r w:rsidR="7D851D67" w:rsidRPr="7AA943E1">
        <w:rPr>
          <w:rFonts w:asciiTheme="majorBidi" w:hAnsiTheme="majorBidi" w:cstheme="majorBidi"/>
        </w:rPr>
        <w:t>(</w:t>
      </w:r>
      <w:r w:rsidR="569DADE4" w:rsidRPr="7AA943E1">
        <w:rPr>
          <w:rFonts w:asciiTheme="majorBidi" w:hAnsiTheme="majorBidi" w:cstheme="majorBidi"/>
          <w:i/>
          <w:iCs/>
        </w:rPr>
        <w:t xml:space="preserve">shalam </w:t>
      </w:r>
      <w:r w:rsidR="569DADE4" w:rsidRPr="7AA943E1">
        <w:rPr>
          <w:rFonts w:asciiTheme="majorBidi" w:hAnsiTheme="majorBidi" w:cstheme="majorBidi"/>
        </w:rPr>
        <w:t>piel</w:t>
      </w:r>
      <w:r w:rsidR="0EC7FCAE" w:rsidRPr="7AA943E1">
        <w:rPr>
          <w:rFonts w:asciiTheme="majorBidi" w:hAnsiTheme="majorBidi" w:cstheme="majorBidi"/>
        </w:rPr>
        <w:t>,</w:t>
      </w:r>
      <w:r w:rsidR="569DADE4" w:rsidRPr="7AA943E1">
        <w:rPr>
          <w:rFonts w:asciiTheme="majorBidi" w:hAnsiTheme="majorBidi" w:cstheme="majorBidi"/>
        </w:rPr>
        <w:t xml:space="preserve"> </w:t>
      </w:r>
      <w:r w:rsidR="659B6D93" w:rsidRPr="7AA943E1">
        <w:rPr>
          <w:rFonts w:asciiTheme="majorBidi" w:hAnsiTheme="majorBidi" w:cstheme="majorBidi"/>
        </w:rPr>
        <w:t xml:space="preserve">the verb </w:t>
      </w:r>
      <w:r w:rsidR="0EC7FCAE" w:rsidRPr="7AA943E1">
        <w:rPr>
          <w:rFonts w:asciiTheme="majorBidi" w:hAnsiTheme="majorBidi" w:cstheme="majorBidi"/>
        </w:rPr>
        <w:t xml:space="preserve">that </w:t>
      </w:r>
      <w:r w:rsidR="659B6D93" w:rsidRPr="7AA943E1">
        <w:rPr>
          <w:rFonts w:asciiTheme="majorBidi" w:hAnsiTheme="majorBidi" w:cstheme="majorBidi"/>
        </w:rPr>
        <w:t>occur</w:t>
      </w:r>
      <w:r w:rsidR="41783CA2" w:rsidRPr="7AA943E1">
        <w:rPr>
          <w:rFonts w:asciiTheme="majorBidi" w:hAnsiTheme="majorBidi" w:cstheme="majorBidi"/>
        </w:rPr>
        <w:t>s</w:t>
      </w:r>
      <w:r w:rsidR="659B6D93" w:rsidRPr="7AA943E1">
        <w:rPr>
          <w:rFonts w:asciiTheme="majorBidi" w:hAnsiTheme="majorBidi" w:cstheme="majorBidi"/>
        </w:rPr>
        <w:t xml:space="preserve"> thirteen times in 2</w:t>
      </w:r>
      <w:r w:rsidR="41783CA2" w:rsidRPr="7AA943E1">
        <w:rPr>
          <w:rFonts w:asciiTheme="majorBidi" w:hAnsiTheme="majorBidi" w:cstheme="majorBidi"/>
        </w:rPr>
        <w:t>1:34</w:t>
      </w:r>
      <w:r w:rsidR="0B1176BA" w:rsidRPr="7AA943E1">
        <w:rPr>
          <w:rFonts w:asciiTheme="majorBidi" w:hAnsiTheme="majorBidi" w:cstheme="majorBidi"/>
        </w:rPr>
        <w:t>–</w:t>
      </w:r>
      <w:r w:rsidR="41783CA2" w:rsidRPr="7AA943E1">
        <w:rPr>
          <w:rFonts w:asciiTheme="majorBidi" w:hAnsiTheme="majorBidi" w:cstheme="majorBidi"/>
        </w:rPr>
        <w:t>22:14 [13])</w:t>
      </w:r>
      <w:r w:rsidR="282E69EE" w:rsidRPr="7AA943E1">
        <w:rPr>
          <w:rFonts w:asciiTheme="majorBidi" w:hAnsiTheme="majorBidi" w:cstheme="majorBidi"/>
        </w:rPr>
        <w:t xml:space="preserve"> (Brueggemann</w:t>
      </w:r>
      <w:del w:id="126" w:author="John Goldingay" w:date="2025-06-13T08:00:00Z" w16du:dateUtc="2025-06-13T07:00:00Z">
        <w:r w:rsidR="282E69EE" w:rsidRPr="7AA943E1" w:rsidDel="00B80265">
          <w:rPr>
            <w:rFonts w:asciiTheme="majorBidi" w:hAnsiTheme="majorBidi" w:cstheme="majorBidi"/>
          </w:rPr>
          <w:delText xml:space="preserve">, “Exodus,” </w:delText>
        </w:r>
        <w:r w:rsidR="290038A5" w:rsidRPr="7AA943E1" w:rsidDel="00B80265">
          <w:rPr>
            <w:rFonts w:asciiTheme="majorBidi" w:hAnsiTheme="majorBidi" w:cstheme="majorBidi"/>
          </w:rPr>
          <w:delText xml:space="preserve">on </w:delText>
        </w:r>
        <w:r w:rsidR="6AC85F36" w:rsidRPr="7AA943E1" w:rsidDel="00B80265">
          <w:rPr>
            <w:rFonts w:asciiTheme="majorBidi" w:hAnsiTheme="majorBidi" w:cstheme="majorBidi"/>
          </w:rPr>
          <w:delText>22:5</w:delText>
        </w:r>
        <w:r w:rsidR="0B1176BA" w:rsidRPr="7AA943E1" w:rsidDel="00B80265">
          <w:rPr>
            <w:rFonts w:asciiTheme="majorBidi" w:hAnsiTheme="majorBidi" w:cstheme="majorBidi"/>
          </w:rPr>
          <w:delText>–</w:delText>
        </w:r>
        <w:r w:rsidR="6AC85F36" w:rsidRPr="7AA943E1" w:rsidDel="00B80265">
          <w:rPr>
            <w:rFonts w:asciiTheme="majorBidi" w:hAnsiTheme="majorBidi" w:cstheme="majorBidi"/>
          </w:rPr>
          <w:delText>17</w:delText>
        </w:r>
        <w:r w:rsidR="228A2A08" w:rsidRPr="7AA943E1" w:rsidDel="00B80265">
          <w:rPr>
            <w:rFonts w:asciiTheme="majorBidi" w:hAnsiTheme="majorBidi" w:cstheme="majorBidi"/>
          </w:rPr>
          <w:delText xml:space="preserve"> [</w:delText>
        </w:r>
        <w:r w:rsidR="1D325B50" w:rsidRPr="7AA943E1" w:rsidDel="00B80265">
          <w:rPr>
            <w:rFonts w:asciiTheme="majorBidi" w:hAnsiTheme="majorBidi" w:cstheme="majorBidi"/>
          </w:rPr>
          <w:delText>3</w:delText>
        </w:r>
        <w:r w:rsidR="0B1176BA" w:rsidRPr="7AA943E1" w:rsidDel="00B80265">
          <w:rPr>
            <w:rFonts w:asciiTheme="majorBidi" w:hAnsiTheme="majorBidi" w:cstheme="majorBidi"/>
          </w:rPr>
          <w:delText>–</w:delText>
        </w:r>
        <w:r w:rsidR="1D325B50" w:rsidRPr="7AA943E1" w:rsidDel="00B80265">
          <w:rPr>
            <w:rFonts w:asciiTheme="majorBidi" w:hAnsiTheme="majorBidi" w:cstheme="majorBidi"/>
          </w:rPr>
          <w:delText>16]</w:delText>
        </w:r>
      </w:del>
      <w:r w:rsidR="1D325B50" w:rsidRPr="7AA943E1">
        <w:rPr>
          <w:rFonts w:asciiTheme="majorBidi" w:hAnsiTheme="majorBidi" w:cstheme="majorBidi"/>
        </w:rPr>
        <w:t>)</w:t>
      </w:r>
      <w:r w:rsidR="6AC85F36" w:rsidRPr="7AA943E1">
        <w:rPr>
          <w:rFonts w:asciiTheme="majorBidi" w:hAnsiTheme="majorBidi" w:cstheme="majorBidi"/>
        </w:rPr>
        <w:t>.</w:t>
      </w:r>
    </w:p>
    <w:p w14:paraId="4DC4C158" w14:textId="74174080" w:rsidR="00245733" w:rsidRPr="00EA1895" w:rsidRDefault="00140BEC" w:rsidP="00245733">
      <w:pPr>
        <w:rPr>
          <w:rFonts w:asciiTheme="majorBidi" w:hAnsiTheme="majorBidi" w:cstheme="majorBidi"/>
        </w:rPr>
      </w:pPr>
      <w:r w:rsidRPr="00EA1895">
        <w:rPr>
          <w:rFonts w:asciiTheme="majorBidi" w:hAnsiTheme="majorBidi" w:cstheme="majorBidi"/>
        </w:rPr>
        <w:t>Propp</w:t>
      </w:r>
      <w:r w:rsidR="00F81FA0" w:rsidRPr="00EA1895">
        <w:rPr>
          <w:rFonts w:asciiTheme="majorBidi" w:hAnsiTheme="majorBidi" w:cstheme="majorBidi"/>
        </w:rPr>
        <w:t xml:space="preserve"> </w:t>
      </w:r>
      <w:del w:id="127" w:author="John Goldingay" w:date="2025-06-13T08:01:00Z" w16du:dateUtc="2025-06-13T07:01:00Z">
        <w:r w:rsidR="00223786" w:rsidRPr="00EA1895" w:rsidDel="00070675">
          <w:rPr>
            <w:rFonts w:asciiTheme="majorBidi" w:hAnsiTheme="majorBidi" w:cstheme="majorBidi"/>
          </w:rPr>
          <w:delText>(</w:delText>
        </w:r>
        <w:r w:rsidR="00223786" w:rsidRPr="00EA1895" w:rsidDel="00070675">
          <w:rPr>
            <w:rFonts w:asciiTheme="majorBidi" w:hAnsiTheme="majorBidi" w:cstheme="majorBidi"/>
            <w:i/>
            <w:iCs/>
          </w:rPr>
          <w:delText>Exodus 19</w:delText>
        </w:r>
        <w:r w:rsidR="006607B1" w:rsidRPr="00EA1895" w:rsidDel="00070675">
          <w:rPr>
            <w:rFonts w:asciiTheme="majorBidi" w:hAnsiTheme="majorBidi" w:cstheme="majorBidi"/>
            <w:i/>
            <w:iCs/>
          </w:rPr>
          <w:delText>–</w:delText>
        </w:r>
      </w:del>
      <w:del w:id="128" w:author="John Goldingay" w:date="2025-06-13T08:00:00Z" w16du:dateUtc="2025-06-13T07:00:00Z">
        <w:r w:rsidR="00223786" w:rsidRPr="00EA1895" w:rsidDel="00070675">
          <w:rPr>
            <w:rFonts w:asciiTheme="majorBidi" w:hAnsiTheme="majorBidi" w:cstheme="majorBidi"/>
            <w:i/>
            <w:iCs/>
          </w:rPr>
          <w:delText>40</w:delText>
        </w:r>
        <w:r w:rsidR="00223786" w:rsidRPr="00EA1895" w:rsidDel="00070675">
          <w:rPr>
            <w:rFonts w:asciiTheme="majorBidi" w:hAnsiTheme="majorBidi" w:cstheme="majorBidi"/>
          </w:rPr>
          <w:delText>, 227</w:delText>
        </w:r>
        <w:r w:rsidR="006607B1" w:rsidRPr="00EA1895" w:rsidDel="00070675">
          <w:rPr>
            <w:rFonts w:asciiTheme="majorBidi" w:hAnsiTheme="majorBidi" w:cstheme="majorBidi"/>
          </w:rPr>
          <w:delText>–</w:delText>
        </w:r>
        <w:r w:rsidR="00223786" w:rsidRPr="00EA1895" w:rsidDel="00070675">
          <w:rPr>
            <w:rFonts w:asciiTheme="majorBidi" w:hAnsiTheme="majorBidi" w:cstheme="majorBidi"/>
          </w:rPr>
          <w:delText>31</w:delText>
        </w:r>
      </w:del>
      <w:del w:id="129" w:author="John Goldingay" w:date="2025-06-13T08:01:00Z" w16du:dateUtc="2025-06-13T07:01:00Z">
        <w:r w:rsidR="00635333" w:rsidRPr="00EA1895" w:rsidDel="00070675">
          <w:rPr>
            <w:rFonts w:asciiTheme="majorBidi" w:hAnsiTheme="majorBidi" w:cstheme="majorBidi"/>
          </w:rPr>
          <w:delText>)</w:delText>
        </w:r>
      </w:del>
      <w:r w:rsidR="00635333" w:rsidRPr="00EA1895">
        <w:rPr>
          <w:rFonts w:asciiTheme="majorBidi" w:hAnsiTheme="majorBidi" w:cstheme="majorBidi"/>
        </w:rPr>
        <w:t xml:space="preserve"> </w:t>
      </w:r>
      <w:r w:rsidR="00D415B0" w:rsidRPr="00EA1895">
        <w:rPr>
          <w:rFonts w:asciiTheme="majorBidi" w:hAnsiTheme="majorBidi" w:cstheme="majorBidi"/>
        </w:rPr>
        <w:t>surveys theories on the significance of the “eye for an eye” principle</w:t>
      </w:r>
      <w:r w:rsidR="00635333" w:rsidRPr="00EA1895">
        <w:rPr>
          <w:rFonts w:asciiTheme="majorBidi" w:hAnsiTheme="majorBidi" w:cstheme="majorBidi"/>
        </w:rPr>
        <w:t>.</w:t>
      </w:r>
      <w:r w:rsidR="00245733" w:rsidRPr="00EA1895">
        <w:rPr>
          <w:rFonts w:asciiTheme="majorBidi" w:hAnsiTheme="majorBidi" w:cstheme="majorBidi"/>
        </w:rPr>
        <w:t xml:space="preserve"> There are no examples of its implement</w:t>
      </w:r>
      <w:r w:rsidR="00C904C4" w:rsidRPr="00EA1895">
        <w:rPr>
          <w:rFonts w:asciiTheme="majorBidi" w:hAnsiTheme="majorBidi" w:cstheme="majorBidi"/>
        </w:rPr>
        <w:t>ation</w:t>
      </w:r>
      <w:r w:rsidR="00245733" w:rsidRPr="00EA1895">
        <w:rPr>
          <w:rFonts w:asciiTheme="majorBidi" w:hAnsiTheme="majorBidi" w:cstheme="majorBidi"/>
        </w:rPr>
        <w:t xml:space="preserve"> in the OT except perhaps Judg 1:6</w:t>
      </w:r>
      <w:r w:rsidR="006607B1" w:rsidRPr="00EA1895">
        <w:rPr>
          <w:rFonts w:asciiTheme="majorBidi" w:hAnsiTheme="majorBidi" w:cstheme="majorBidi"/>
        </w:rPr>
        <w:t>–</w:t>
      </w:r>
      <w:r w:rsidR="00245733" w:rsidRPr="00EA1895">
        <w:rPr>
          <w:rFonts w:asciiTheme="majorBidi" w:hAnsiTheme="majorBidi" w:cstheme="majorBidi"/>
        </w:rPr>
        <w:t>7 (Johnstone</w:t>
      </w:r>
      <w:del w:id="130" w:author="John Goldingay" w:date="2025-06-12T09:56:00Z" w16du:dateUtc="2025-06-12T08:56:00Z">
        <w:r w:rsidR="00245733" w:rsidRPr="00EA1895" w:rsidDel="0047395B">
          <w:rPr>
            <w:rFonts w:asciiTheme="majorBidi" w:hAnsiTheme="majorBidi" w:cstheme="majorBidi"/>
          </w:rPr>
          <w:delText xml:space="preserve">, </w:delText>
        </w:r>
        <w:r w:rsidR="00245733" w:rsidRPr="00EA1895" w:rsidDel="0047395B">
          <w:rPr>
            <w:rFonts w:asciiTheme="majorBidi" w:hAnsiTheme="majorBidi" w:cstheme="majorBidi"/>
            <w:i/>
            <w:iCs/>
          </w:rPr>
          <w:delText>Exodus 20</w:delText>
        </w:r>
        <w:r w:rsidR="006607B1" w:rsidRPr="00EA1895" w:rsidDel="0047395B">
          <w:rPr>
            <w:rFonts w:asciiTheme="majorBidi" w:hAnsiTheme="majorBidi" w:cstheme="majorBidi"/>
            <w:i/>
            <w:iCs/>
          </w:rPr>
          <w:delText>–</w:delText>
        </w:r>
        <w:r w:rsidR="00245733" w:rsidRPr="00EA1895" w:rsidDel="0047395B">
          <w:rPr>
            <w:rFonts w:asciiTheme="majorBidi" w:hAnsiTheme="majorBidi" w:cstheme="majorBidi"/>
            <w:i/>
            <w:iCs/>
          </w:rPr>
          <w:delText>40</w:delText>
        </w:r>
        <w:r w:rsidR="00245733" w:rsidRPr="00EA1895" w:rsidDel="0047395B">
          <w:rPr>
            <w:rFonts w:asciiTheme="majorBidi" w:hAnsiTheme="majorBidi" w:cstheme="majorBidi"/>
          </w:rPr>
          <w:delText>,</w:delText>
        </w:r>
        <w:r w:rsidR="00245733" w:rsidRPr="00EA1895" w:rsidDel="0047395B">
          <w:rPr>
            <w:rFonts w:asciiTheme="majorBidi" w:hAnsiTheme="majorBidi" w:cstheme="majorBidi"/>
            <w:i/>
            <w:iCs/>
          </w:rPr>
          <w:delText xml:space="preserve"> </w:delText>
        </w:r>
        <w:r w:rsidR="00245733" w:rsidRPr="00EA1895" w:rsidDel="0047395B">
          <w:rPr>
            <w:rFonts w:asciiTheme="majorBidi" w:hAnsiTheme="majorBidi" w:cstheme="majorBidi"/>
          </w:rPr>
          <w:delText>123</w:delText>
        </w:r>
      </w:del>
      <w:r w:rsidR="00245733" w:rsidRPr="00EA1895">
        <w:rPr>
          <w:rFonts w:asciiTheme="majorBidi" w:hAnsiTheme="majorBidi" w:cstheme="majorBidi"/>
        </w:rPr>
        <w:t>).</w:t>
      </w:r>
    </w:p>
    <w:p w14:paraId="1DE63907" w14:textId="384A12C6" w:rsidR="00E85B15" w:rsidRPr="00EA1895" w:rsidRDefault="009E5524" w:rsidP="009E5524">
      <w:pPr>
        <w:pStyle w:val="Heading3"/>
      </w:pPr>
      <w:r>
        <w:t xml:space="preserve">B. </w:t>
      </w:r>
      <w:r w:rsidR="00E85B15" w:rsidRPr="00EA1895">
        <w:t>Context of Related Passages</w:t>
      </w:r>
    </w:p>
    <w:p w14:paraId="5C97EF93" w14:textId="5AC28491" w:rsidR="00F742B1" w:rsidRPr="00EA1895" w:rsidRDefault="00F742B1" w:rsidP="00F742B1">
      <w:pPr>
        <w:rPr>
          <w:rFonts w:asciiTheme="majorBidi" w:hAnsiTheme="majorBidi" w:cstheme="majorBidi"/>
        </w:rPr>
      </w:pPr>
      <w:r w:rsidRPr="00EA1895">
        <w:rPr>
          <w:rFonts w:asciiTheme="majorBidi" w:hAnsiTheme="majorBidi" w:cstheme="majorBidi"/>
        </w:rPr>
        <w:t xml:space="preserve">The “life for a life” ruling outlaws the </w:t>
      </w:r>
      <w:r w:rsidR="007719CB" w:rsidRPr="00EA1895">
        <w:rPr>
          <w:rFonts w:asciiTheme="majorBidi" w:hAnsiTheme="majorBidi" w:cstheme="majorBidi"/>
        </w:rPr>
        <w:t>action</w:t>
      </w:r>
      <w:r w:rsidRPr="00EA1895">
        <w:rPr>
          <w:rFonts w:asciiTheme="majorBidi" w:hAnsiTheme="majorBidi" w:cstheme="majorBidi"/>
        </w:rPr>
        <w:t xml:space="preserve"> </w:t>
      </w:r>
      <w:r w:rsidR="007719CB" w:rsidRPr="00EA1895">
        <w:rPr>
          <w:rFonts w:asciiTheme="majorBidi" w:hAnsiTheme="majorBidi" w:cstheme="majorBidi"/>
        </w:rPr>
        <w:t xml:space="preserve">assumed </w:t>
      </w:r>
      <w:r w:rsidRPr="00EA1895">
        <w:rPr>
          <w:rFonts w:asciiTheme="majorBidi" w:hAnsiTheme="majorBidi" w:cstheme="majorBidi"/>
        </w:rPr>
        <w:t>by Lamech in Gen 4</w:t>
      </w:r>
      <w:r w:rsidR="00D21510" w:rsidRPr="00EA1895">
        <w:rPr>
          <w:rFonts w:asciiTheme="majorBidi" w:hAnsiTheme="majorBidi" w:cstheme="majorBidi"/>
        </w:rPr>
        <w:t>:</w:t>
      </w:r>
      <w:r w:rsidR="00F04A55" w:rsidRPr="00EA1895">
        <w:rPr>
          <w:rFonts w:asciiTheme="majorBidi" w:hAnsiTheme="majorBidi" w:cstheme="majorBidi"/>
        </w:rPr>
        <w:t>2</w:t>
      </w:r>
      <w:r w:rsidR="00D21510" w:rsidRPr="00EA1895">
        <w:rPr>
          <w:rFonts w:asciiTheme="majorBidi" w:hAnsiTheme="majorBidi" w:cstheme="majorBidi"/>
        </w:rPr>
        <w:t>3–24</w:t>
      </w:r>
      <w:r w:rsidR="00EF75EA" w:rsidRPr="00EA1895">
        <w:rPr>
          <w:rFonts w:asciiTheme="majorBidi" w:hAnsiTheme="majorBidi" w:cstheme="majorBidi"/>
        </w:rPr>
        <w:t xml:space="preserve"> and</w:t>
      </w:r>
      <w:r w:rsidRPr="00EA1895">
        <w:rPr>
          <w:rFonts w:asciiTheme="majorBidi" w:hAnsiTheme="majorBidi" w:cstheme="majorBidi"/>
        </w:rPr>
        <w:t xml:space="preserve"> provid</w:t>
      </w:r>
      <w:r w:rsidR="009F530A" w:rsidRPr="00EA1895">
        <w:rPr>
          <w:rFonts w:asciiTheme="majorBidi" w:hAnsiTheme="majorBidi" w:cstheme="majorBidi"/>
        </w:rPr>
        <w:t>es</w:t>
      </w:r>
      <w:r w:rsidRPr="00EA1895">
        <w:rPr>
          <w:rFonts w:asciiTheme="majorBidi" w:hAnsiTheme="majorBidi" w:cstheme="majorBidi"/>
        </w:rPr>
        <w:t xml:space="preserve"> a</w:t>
      </w:r>
      <w:r w:rsidR="00EF75EA" w:rsidRPr="00EA1895">
        <w:rPr>
          <w:rFonts w:asciiTheme="majorBidi" w:hAnsiTheme="majorBidi" w:cstheme="majorBidi"/>
        </w:rPr>
        <w:t>n</w:t>
      </w:r>
      <w:r w:rsidRPr="00EA1895">
        <w:rPr>
          <w:rFonts w:asciiTheme="majorBidi" w:hAnsiTheme="majorBidi" w:cstheme="majorBidi"/>
        </w:rPr>
        <w:t xml:space="preserve"> example of rulings </w:t>
      </w:r>
      <w:r w:rsidR="00EF75EA" w:rsidRPr="00EA1895">
        <w:rPr>
          <w:rFonts w:asciiTheme="majorBidi" w:hAnsiTheme="majorBidi" w:cstheme="majorBidi"/>
        </w:rPr>
        <w:t xml:space="preserve">that </w:t>
      </w:r>
      <w:r w:rsidRPr="00EA1895">
        <w:rPr>
          <w:rFonts w:asciiTheme="majorBidi" w:hAnsiTheme="majorBidi" w:cstheme="majorBidi"/>
        </w:rPr>
        <w:t xml:space="preserve">prohibit people from </w:t>
      </w:r>
      <w:r w:rsidR="00F04A55" w:rsidRPr="00EA1895">
        <w:rPr>
          <w:rFonts w:asciiTheme="majorBidi" w:hAnsiTheme="majorBidi" w:cstheme="majorBidi"/>
        </w:rPr>
        <w:t>imitating</w:t>
      </w:r>
      <w:r w:rsidRPr="00EA1895">
        <w:rPr>
          <w:rFonts w:asciiTheme="majorBidi" w:hAnsiTheme="majorBidi" w:cstheme="majorBidi"/>
        </w:rPr>
        <w:t xml:space="preserve"> actions undertaken by Israel’s ancestors </w:t>
      </w:r>
      <w:r w:rsidR="00D2604E" w:rsidRPr="00EA1895">
        <w:rPr>
          <w:rFonts w:asciiTheme="majorBidi" w:hAnsiTheme="majorBidi" w:cstheme="majorBidi"/>
        </w:rPr>
        <w:t>that</w:t>
      </w:r>
      <w:r w:rsidRPr="00EA1895">
        <w:rPr>
          <w:rFonts w:asciiTheme="majorBidi" w:hAnsiTheme="majorBidi" w:cstheme="majorBidi"/>
        </w:rPr>
        <w:t xml:space="preserve"> are described in Genesis (see Carmichael). </w:t>
      </w:r>
    </w:p>
    <w:p w14:paraId="7032230D" w14:textId="66379684" w:rsidR="00BF3D62" w:rsidRPr="00EA1895" w:rsidRDefault="00721782" w:rsidP="00BF3D62">
      <w:pPr>
        <w:rPr>
          <w:rFonts w:asciiTheme="majorBidi" w:hAnsiTheme="majorBidi" w:cstheme="majorBidi"/>
        </w:rPr>
      </w:pPr>
      <w:r w:rsidRPr="00EA1895">
        <w:rPr>
          <w:rFonts w:asciiTheme="majorBidi" w:hAnsiTheme="majorBidi" w:cstheme="majorBidi"/>
        </w:rPr>
        <w:t>Most of t</w:t>
      </w:r>
      <w:r w:rsidR="005A230B" w:rsidRPr="00EA1895">
        <w:rPr>
          <w:rFonts w:asciiTheme="majorBidi" w:hAnsiTheme="majorBidi" w:cstheme="majorBidi"/>
        </w:rPr>
        <w:t xml:space="preserve">he </w:t>
      </w:r>
      <w:r w:rsidRPr="00EA1895">
        <w:rPr>
          <w:rFonts w:asciiTheme="majorBidi" w:hAnsiTheme="majorBidi" w:cstheme="majorBidi"/>
        </w:rPr>
        <w:t xml:space="preserve">Exodus rulings </w:t>
      </w:r>
      <w:r w:rsidR="004C606C" w:rsidRPr="00EA1895">
        <w:rPr>
          <w:rFonts w:asciiTheme="majorBidi" w:hAnsiTheme="majorBidi" w:cstheme="majorBidi"/>
        </w:rPr>
        <w:t>compare with rulings</w:t>
      </w:r>
      <w:r w:rsidRPr="00EA1895">
        <w:rPr>
          <w:rFonts w:asciiTheme="majorBidi" w:hAnsiTheme="majorBidi" w:cstheme="majorBidi"/>
        </w:rPr>
        <w:t xml:space="preserve"> in Hammurabi</w:t>
      </w:r>
      <w:r w:rsidR="00C919A2" w:rsidRPr="00EA1895">
        <w:rPr>
          <w:rFonts w:asciiTheme="majorBidi" w:hAnsiTheme="majorBidi" w:cstheme="majorBidi"/>
        </w:rPr>
        <w:t xml:space="preserve"> and</w:t>
      </w:r>
      <w:r w:rsidR="004558FB" w:rsidRPr="00EA1895">
        <w:rPr>
          <w:rFonts w:asciiTheme="majorBidi" w:hAnsiTheme="majorBidi" w:cstheme="majorBidi"/>
        </w:rPr>
        <w:t xml:space="preserve"> </w:t>
      </w:r>
      <w:r w:rsidR="008977AD" w:rsidRPr="00EA1895">
        <w:rPr>
          <w:rFonts w:asciiTheme="majorBidi" w:hAnsiTheme="majorBidi" w:cstheme="majorBidi"/>
        </w:rPr>
        <w:t>thus</w:t>
      </w:r>
      <w:r w:rsidR="003A09EF" w:rsidRPr="00EA1895">
        <w:rPr>
          <w:rFonts w:asciiTheme="majorBidi" w:hAnsiTheme="majorBidi" w:cstheme="majorBidi"/>
        </w:rPr>
        <w:t xml:space="preserve"> combine a context in Genesis and a context in Middle Eastern society</w:t>
      </w:r>
      <w:r w:rsidR="00C919A2" w:rsidRPr="00EA1895">
        <w:rPr>
          <w:rFonts w:asciiTheme="majorBidi" w:hAnsiTheme="majorBidi" w:cstheme="majorBidi"/>
        </w:rPr>
        <w:t xml:space="preserve">. </w:t>
      </w:r>
      <w:r w:rsidR="00FD3994" w:rsidRPr="00EA1895">
        <w:rPr>
          <w:rFonts w:asciiTheme="majorBidi" w:hAnsiTheme="majorBidi" w:cstheme="majorBidi"/>
        </w:rPr>
        <w:t>In Exodus,</w:t>
      </w:r>
      <w:r w:rsidR="00C919A2" w:rsidRPr="00EA1895">
        <w:rPr>
          <w:rFonts w:asciiTheme="majorBidi" w:hAnsiTheme="majorBidi" w:cstheme="majorBidi"/>
        </w:rPr>
        <w:t xml:space="preserve"> t</w:t>
      </w:r>
      <w:r w:rsidR="008977AD" w:rsidRPr="00EA1895">
        <w:rPr>
          <w:rFonts w:asciiTheme="majorBidi" w:hAnsiTheme="majorBidi" w:cstheme="majorBidi"/>
        </w:rPr>
        <w:t xml:space="preserve">hey </w:t>
      </w:r>
      <w:r w:rsidR="00FF6293" w:rsidRPr="00EA1895">
        <w:rPr>
          <w:rFonts w:asciiTheme="majorBidi" w:hAnsiTheme="majorBidi" w:cstheme="majorBidi"/>
        </w:rPr>
        <w:t xml:space="preserve">are </w:t>
      </w:r>
      <w:r w:rsidR="003A09EF" w:rsidRPr="00EA1895">
        <w:rPr>
          <w:rFonts w:asciiTheme="majorBidi" w:hAnsiTheme="majorBidi" w:cstheme="majorBidi"/>
        </w:rPr>
        <w:t>set in the context of Yahweh’s relationship with Israel</w:t>
      </w:r>
      <w:r w:rsidR="00FD3994" w:rsidRPr="00EA1895">
        <w:rPr>
          <w:rFonts w:asciiTheme="majorBidi" w:hAnsiTheme="majorBidi" w:cstheme="majorBidi"/>
        </w:rPr>
        <w:t xml:space="preserve">, and </w:t>
      </w:r>
      <w:r w:rsidR="003A09EF" w:rsidRPr="00EA1895">
        <w:rPr>
          <w:rFonts w:asciiTheme="majorBidi" w:hAnsiTheme="majorBidi" w:cstheme="majorBidi"/>
        </w:rPr>
        <w:t xml:space="preserve">are again part of the covenant </w:t>
      </w:r>
      <w:r w:rsidR="006D248C" w:rsidRPr="00EA1895">
        <w:rPr>
          <w:rFonts w:asciiTheme="majorBidi" w:hAnsiTheme="majorBidi" w:cstheme="majorBidi"/>
        </w:rPr>
        <w:t>document</w:t>
      </w:r>
      <w:r w:rsidR="003A09EF" w:rsidRPr="00EA1895">
        <w:rPr>
          <w:rFonts w:asciiTheme="majorBidi" w:hAnsiTheme="majorBidi" w:cstheme="majorBidi"/>
        </w:rPr>
        <w:t>.</w:t>
      </w:r>
      <w:r w:rsidR="00981FD7" w:rsidRPr="00EA1895">
        <w:rPr>
          <w:rFonts w:asciiTheme="majorBidi" w:hAnsiTheme="majorBidi" w:cstheme="majorBidi"/>
        </w:rPr>
        <w:t xml:space="preserve"> Yet there is some comparison and contrast between </w:t>
      </w:r>
      <w:r w:rsidR="00616A42" w:rsidRPr="00EA1895">
        <w:rPr>
          <w:rFonts w:asciiTheme="majorBidi" w:hAnsiTheme="majorBidi" w:cstheme="majorBidi"/>
        </w:rPr>
        <w:t>Exod 21</w:t>
      </w:r>
      <w:r w:rsidR="006607B1" w:rsidRPr="00EA1895">
        <w:rPr>
          <w:rFonts w:asciiTheme="majorBidi" w:hAnsiTheme="majorBidi" w:cstheme="majorBidi"/>
        </w:rPr>
        <w:t>–</w:t>
      </w:r>
      <w:r w:rsidR="00616A42" w:rsidRPr="00EA1895">
        <w:rPr>
          <w:rFonts w:asciiTheme="majorBidi" w:hAnsiTheme="majorBidi" w:cstheme="majorBidi"/>
        </w:rPr>
        <w:t>23</w:t>
      </w:r>
      <w:r w:rsidR="00981FD7" w:rsidRPr="00EA1895">
        <w:rPr>
          <w:rFonts w:asciiTheme="majorBidi" w:hAnsiTheme="majorBidi" w:cstheme="majorBidi"/>
        </w:rPr>
        <w:t xml:space="preserve"> and Prophets over whether Yahweh is part of the argument</w:t>
      </w:r>
      <w:r w:rsidR="007E1D7E" w:rsidRPr="00EA1895">
        <w:rPr>
          <w:rFonts w:asciiTheme="majorBidi" w:hAnsiTheme="majorBidi" w:cstheme="majorBidi"/>
        </w:rPr>
        <w:t>: see</w:t>
      </w:r>
      <w:r w:rsidR="00981FD7" w:rsidRPr="00EA1895">
        <w:rPr>
          <w:rFonts w:asciiTheme="majorBidi" w:hAnsiTheme="majorBidi" w:cstheme="majorBidi"/>
        </w:rPr>
        <w:t xml:space="preserve"> </w:t>
      </w:r>
      <w:r w:rsidR="008C745D" w:rsidRPr="00EA1895">
        <w:rPr>
          <w:rFonts w:asciiTheme="majorBidi" w:hAnsiTheme="majorBidi" w:cstheme="majorBidi"/>
        </w:rPr>
        <w:t>Isa 10:1</w:t>
      </w:r>
      <w:r w:rsidR="006607B1" w:rsidRPr="00EA1895">
        <w:rPr>
          <w:rFonts w:asciiTheme="majorBidi" w:hAnsiTheme="majorBidi" w:cstheme="majorBidi"/>
        </w:rPr>
        <w:t>–</w:t>
      </w:r>
      <w:r w:rsidR="008C745D" w:rsidRPr="00EA1895">
        <w:rPr>
          <w:rFonts w:asciiTheme="majorBidi" w:hAnsiTheme="majorBidi" w:cstheme="majorBidi"/>
        </w:rPr>
        <w:t xml:space="preserve">2; </w:t>
      </w:r>
      <w:r w:rsidR="00981FD7" w:rsidRPr="00EA1895">
        <w:rPr>
          <w:rFonts w:asciiTheme="majorBidi" w:hAnsiTheme="majorBidi" w:cstheme="majorBidi"/>
        </w:rPr>
        <w:t xml:space="preserve">Amos </w:t>
      </w:r>
      <w:r w:rsidR="007E1D7E" w:rsidRPr="00EA1895">
        <w:rPr>
          <w:rFonts w:asciiTheme="majorBidi" w:hAnsiTheme="majorBidi" w:cstheme="majorBidi"/>
        </w:rPr>
        <w:t>2:6</w:t>
      </w:r>
      <w:r w:rsidR="006607B1" w:rsidRPr="00EA1895">
        <w:rPr>
          <w:rFonts w:asciiTheme="majorBidi" w:hAnsiTheme="majorBidi" w:cstheme="majorBidi"/>
        </w:rPr>
        <w:t>–</w:t>
      </w:r>
      <w:r w:rsidR="007E1D7E" w:rsidRPr="00EA1895">
        <w:rPr>
          <w:rFonts w:asciiTheme="majorBidi" w:hAnsiTheme="majorBidi" w:cstheme="majorBidi"/>
        </w:rPr>
        <w:t xml:space="preserve">8; </w:t>
      </w:r>
      <w:r w:rsidR="00981FD7" w:rsidRPr="00EA1895">
        <w:rPr>
          <w:rFonts w:asciiTheme="majorBidi" w:hAnsiTheme="majorBidi" w:cstheme="majorBidi"/>
        </w:rPr>
        <w:t>5:10</w:t>
      </w:r>
      <w:r w:rsidR="006607B1" w:rsidRPr="00EA1895">
        <w:rPr>
          <w:rFonts w:asciiTheme="majorBidi" w:hAnsiTheme="majorBidi" w:cstheme="majorBidi"/>
        </w:rPr>
        <w:t>–</w:t>
      </w:r>
      <w:r w:rsidR="00981FD7" w:rsidRPr="00EA1895">
        <w:rPr>
          <w:rFonts w:asciiTheme="majorBidi" w:hAnsiTheme="majorBidi" w:cstheme="majorBidi"/>
        </w:rPr>
        <w:t>13</w:t>
      </w:r>
      <w:r w:rsidR="00032C8D" w:rsidRPr="00EA1895">
        <w:rPr>
          <w:rFonts w:asciiTheme="majorBidi" w:hAnsiTheme="majorBidi" w:cstheme="majorBidi"/>
        </w:rPr>
        <w:t xml:space="preserve"> </w:t>
      </w:r>
      <w:r w:rsidR="00981FD7" w:rsidRPr="00EA1895">
        <w:rPr>
          <w:rFonts w:asciiTheme="majorBidi" w:hAnsiTheme="majorBidi" w:cstheme="majorBidi"/>
        </w:rPr>
        <w:t>(Jiang)</w:t>
      </w:r>
      <w:r w:rsidR="00454607" w:rsidRPr="00EA1895">
        <w:rPr>
          <w:rFonts w:asciiTheme="majorBidi" w:hAnsiTheme="majorBidi" w:cstheme="majorBidi"/>
        </w:rPr>
        <w:t xml:space="preserve">. </w:t>
      </w:r>
      <w:r w:rsidR="00032C8D" w:rsidRPr="00EA1895">
        <w:rPr>
          <w:rFonts w:asciiTheme="majorBidi" w:hAnsiTheme="majorBidi" w:cstheme="majorBidi"/>
        </w:rPr>
        <w:t>In Amos, t</w:t>
      </w:r>
      <w:r w:rsidR="00454607" w:rsidRPr="00EA1895">
        <w:rPr>
          <w:rFonts w:asciiTheme="majorBidi" w:hAnsiTheme="majorBidi" w:cstheme="majorBidi"/>
        </w:rPr>
        <w:t>he exodus tradition is utilized as a motivation for the prophecies of doom directed to Israel</w:t>
      </w:r>
      <w:r w:rsidR="007E042D" w:rsidRPr="00EA1895">
        <w:rPr>
          <w:rFonts w:asciiTheme="majorBidi" w:hAnsiTheme="majorBidi" w:cstheme="majorBidi"/>
        </w:rPr>
        <w:t xml:space="preserve">, </w:t>
      </w:r>
      <w:r w:rsidR="004E56C4" w:rsidRPr="00EA1895">
        <w:rPr>
          <w:rFonts w:asciiTheme="majorBidi" w:hAnsiTheme="majorBidi" w:cstheme="majorBidi"/>
        </w:rPr>
        <w:t>and</w:t>
      </w:r>
      <w:r w:rsidR="00454607" w:rsidRPr="00EA1895">
        <w:rPr>
          <w:rFonts w:asciiTheme="majorBidi" w:hAnsiTheme="majorBidi" w:cstheme="majorBidi"/>
        </w:rPr>
        <w:t xml:space="preserve"> turned against Israel</w:t>
      </w:r>
      <w:r w:rsidR="007E042D" w:rsidRPr="00EA1895">
        <w:rPr>
          <w:rFonts w:asciiTheme="majorBidi" w:hAnsiTheme="majorBidi" w:cstheme="majorBidi"/>
        </w:rPr>
        <w:t>,</w:t>
      </w:r>
      <w:r w:rsidR="00454607" w:rsidRPr="00EA1895">
        <w:rPr>
          <w:rFonts w:asciiTheme="majorBidi" w:hAnsiTheme="majorBidi" w:cstheme="majorBidi"/>
        </w:rPr>
        <w:t xml:space="preserve"> and </w:t>
      </w:r>
      <w:r w:rsidR="00BF3D62" w:rsidRPr="00EA1895">
        <w:rPr>
          <w:rFonts w:asciiTheme="majorBidi" w:hAnsiTheme="majorBidi" w:cstheme="majorBidi"/>
        </w:rPr>
        <w:t>radically relativized as an event not unique to Israel (Snyman).</w:t>
      </w:r>
    </w:p>
    <w:p w14:paraId="31ECEE87" w14:textId="774B07BD" w:rsidR="00926EFD" w:rsidRPr="00EA1895" w:rsidRDefault="682DC21A" w:rsidP="008F2F16">
      <w:pPr>
        <w:rPr>
          <w:rFonts w:asciiTheme="majorBidi" w:hAnsiTheme="majorBidi" w:cstheme="majorBidi"/>
        </w:rPr>
      </w:pPr>
      <w:r w:rsidRPr="682DC21A">
        <w:rPr>
          <w:rFonts w:asciiTheme="majorBidi" w:hAnsiTheme="majorBidi" w:cstheme="majorBidi"/>
        </w:rPr>
        <w:t>Examples of rulings in Hammurabi, as translated by Wright:</w:t>
      </w:r>
    </w:p>
    <w:p w14:paraId="581EE18A" w14:textId="660B3CEB" w:rsidR="0080689F" w:rsidRPr="00EA1895" w:rsidRDefault="0080689F" w:rsidP="7AA943E1">
      <w:pPr>
        <w:pStyle w:val="Quote"/>
        <w:rPr>
          <w:rFonts w:asciiTheme="majorBidi" w:hAnsiTheme="majorBidi" w:cstheme="majorBidi"/>
        </w:rPr>
      </w:pPr>
      <w:r w:rsidRPr="7AA943E1">
        <w:rPr>
          <w:rFonts w:asciiTheme="majorBidi" w:hAnsiTheme="majorBidi" w:cstheme="majorBidi"/>
        </w:rPr>
        <w:t xml:space="preserve">If an </w:t>
      </w:r>
      <w:r w:rsidRPr="7AA943E1">
        <w:rPr>
          <w:rFonts w:asciiTheme="majorBidi" w:hAnsiTheme="majorBidi" w:cstheme="majorBidi"/>
          <w:i/>
          <w:iCs/>
        </w:rPr>
        <w:t xml:space="preserve">awı̄lum </w:t>
      </w:r>
      <w:r w:rsidRPr="7AA943E1">
        <w:rPr>
          <w:rFonts w:asciiTheme="majorBidi" w:hAnsiTheme="majorBidi" w:cstheme="majorBidi"/>
        </w:rPr>
        <w:t xml:space="preserve">blinds the eye of a member of the </w:t>
      </w:r>
      <w:r w:rsidRPr="7AA943E1">
        <w:rPr>
          <w:rFonts w:asciiTheme="majorBidi" w:hAnsiTheme="majorBidi" w:cstheme="majorBidi"/>
          <w:i/>
          <w:iCs/>
        </w:rPr>
        <w:t xml:space="preserve">awı̄lum </w:t>
      </w:r>
      <w:r w:rsidRPr="7AA943E1">
        <w:rPr>
          <w:rFonts w:asciiTheme="majorBidi" w:hAnsiTheme="majorBidi" w:cstheme="majorBidi"/>
        </w:rPr>
        <w:t xml:space="preserve">class, they shall blind his eye. If he breaks the bone of an </w:t>
      </w:r>
      <w:r w:rsidRPr="7AA943E1">
        <w:rPr>
          <w:rFonts w:asciiTheme="majorBidi" w:hAnsiTheme="majorBidi" w:cstheme="majorBidi"/>
          <w:i/>
          <w:iCs/>
        </w:rPr>
        <w:t>awı̄lum</w:t>
      </w:r>
      <w:r w:rsidRPr="7AA943E1">
        <w:rPr>
          <w:rFonts w:asciiTheme="majorBidi" w:hAnsiTheme="majorBidi" w:cstheme="majorBidi"/>
        </w:rPr>
        <w:t xml:space="preserve">, they shall break his bone. If he blinds the eye of a commoner or breaks the bone of a commoner, he shall weigh out one mina (sixty shekels) of silver. If he blinds the eye of an </w:t>
      </w:r>
      <w:r w:rsidRPr="7AA943E1">
        <w:rPr>
          <w:rFonts w:asciiTheme="majorBidi" w:hAnsiTheme="majorBidi" w:cstheme="majorBidi"/>
          <w:i/>
          <w:iCs/>
        </w:rPr>
        <w:t>awı̄lum</w:t>
      </w:r>
      <w:r w:rsidRPr="7AA943E1">
        <w:rPr>
          <w:rFonts w:asciiTheme="majorBidi" w:hAnsiTheme="majorBidi" w:cstheme="majorBidi"/>
        </w:rPr>
        <w:t xml:space="preserve">ʼs slave or breaks the bone of an </w:t>
      </w:r>
      <w:r w:rsidRPr="7AA943E1">
        <w:rPr>
          <w:rFonts w:asciiTheme="majorBidi" w:hAnsiTheme="majorBidi" w:cstheme="majorBidi"/>
          <w:i/>
          <w:iCs/>
        </w:rPr>
        <w:t>awı̄lum</w:t>
      </w:r>
      <w:r w:rsidRPr="7AA943E1">
        <w:rPr>
          <w:rFonts w:asciiTheme="majorBidi" w:hAnsiTheme="majorBidi" w:cstheme="majorBidi"/>
        </w:rPr>
        <w:t xml:space="preserve">ʼs slave, he shall weigh out half of his value. If an </w:t>
      </w:r>
      <w:r w:rsidRPr="7AA943E1">
        <w:rPr>
          <w:rFonts w:asciiTheme="majorBidi" w:hAnsiTheme="majorBidi" w:cstheme="majorBidi"/>
          <w:i/>
          <w:iCs/>
        </w:rPr>
        <w:t xml:space="preserve">awı̄lum </w:t>
      </w:r>
      <w:r w:rsidRPr="7AA943E1">
        <w:rPr>
          <w:rFonts w:asciiTheme="majorBidi" w:hAnsiTheme="majorBidi" w:cstheme="majorBidi"/>
        </w:rPr>
        <w:t xml:space="preserve">knocks out the tooth of an </w:t>
      </w:r>
      <w:r w:rsidRPr="7AA943E1">
        <w:rPr>
          <w:rFonts w:asciiTheme="majorBidi" w:hAnsiTheme="majorBidi" w:cstheme="majorBidi"/>
          <w:i/>
          <w:iCs/>
        </w:rPr>
        <w:t xml:space="preserve">awı̄lum </w:t>
      </w:r>
      <w:r w:rsidRPr="7AA943E1">
        <w:rPr>
          <w:rFonts w:asciiTheme="majorBidi" w:hAnsiTheme="majorBidi" w:cstheme="majorBidi"/>
        </w:rPr>
        <w:t>of the same rank, they shall knock out his tooth.</w:t>
      </w:r>
      <w:r w:rsidR="2DC77B75" w:rsidRPr="7AA943E1">
        <w:rPr>
          <w:rFonts w:asciiTheme="majorBidi" w:hAnsiTheme="majorBidi" w:cstheme="majorBidi"/>
        </w:rPr>
        <w:t xml:space="preserve"> </w:t>
      </w:r>
      <w:r w:rsidRPr="7AA943E1">
        <w:rPr>
          <w:rFonts w:asciiTheme="majorBidi" w:hAnsiTheme="majorBidi" w:cstheme="majorBidi"/>
        </w:rPr>
        <w:t>If he knocks out the tooth of a commoner, he shall weigh out one third mina (twenty shekels) of silver.</w:t>
      </w:r>
      <w:r w:rsidR="001A1ABB" w:rsidRPr="7AA943E1">
        <w:rPr>
          <w:rFonts w:asciiTheme="majorBidi" w:hAnsiTheme="majorBidi" w:cstheme="majorBidi"/>
        </w:rPr>
        <w:t xml:space="preserve"> (#196</w:t>
      </w:r>
      <w:r w:rsidR="006607B1" w:rsidRPr="7AA943E1">
        <w:rPr>
          <w:rFonts w:asciiTheme="majorBidi" w:hAnsiTheme="majorBidi" w:cstheme="majorBidi"/>
        </w:rPr>
        <w:t>–</w:t>
      </w:r>
      <w:r w:rsidR="001A1ABB" w:rsidRPr="7AA943E1">
        <w:rPr>
          <w:rFonts w:asciiTheme="majorBidi" w:hAnsiTheme="majorBidi" w:cstheme="majorBidi"/>
        </w:rPr>
        <w:t>201)</w:t>
      </w:r>
    </w:p>
    <w:p w14:paraId="63515DA8" w14:textId="6ED3DDA9" w:rsidR="007F6711" w:rsidRPr="00EA1895" w:rsidRDefault="00F77339" w:rsidP="00194BFE">
      <w:pPr>
        <w:pStyle w:val="Quote"/>
        <w:rPr>
          <w:rFonts w:asciiTheme="majorBidi" w:hAnsiTheme="majorBidi" w:cstheme="majorBidi"/>
        </w:rPr>
      </w:pPr>
      <w:r w:rsidRPr="00EA1895">
        <w:rPr>
          <w:rFonts w:asciiTheme="majorBidi" w:hAnsiTheme="majorBidi" w:cstheme="majorBidi"/>
        </w:rPr>
        <w:t xml:space="preserve">If an </w:t>
      </w:r>
      <w:r w:rsidRPr="00EA1895">
        <w:rPr>
          <w:rFonts w:asciiTheme="majorBidi" w:hAnsiTheme="majorBidi" w:cstheme="majorBidi"/>
          <w:i/>
          <w:iCs/>
        </w:rPr>
        <w:t xml:space="preserve">awı̄lum </w:t>
      </w:r>
      <w:r w:rsidR="005D2943" w:rsidRPr="00EA1895">
        <w:rPr>
          <w:rFonts w:asciiTheme="majorBidi" w:hAnsiTheme="majorBidi" w:cstheme="majorBidi"/>
        </w:rPr>
        <w:t xml:space="preserve">[a landowner] </w:t>
      </w:r>
      <w:r w:rsidRPr="00EA1895">
        <w:rPr>
          <w:rFonts w:asciiTheme="majorBidi" w:hAnsiTheme="majorBidi" w:cstheme="majorBidi"/>
        </w:rPr>
        <w:t xml:space="preserve">strikes another </w:t>
      </w:r>
      <w:r w:rsidRPr="00EA1895">
        <w:rPr>
          <w:rFonts w:asciiTheme="majorBidi" w:hAnsiTheme="majorBidi" w:cstheme="majorBidi"/>
          <w:i/>
          <w:iCs/>
        </w:rPr>
        <w:t xml:space="preserve">awı̄lum </w:t>
      </w:r>
      <w:r w:rsidRPr="00EA1895">
        <w:rPr>
          <w:rFonts w:asciiTheme="majorBidi" w:hAnsiTheme="majorBidi" w:cstheme="majorBidi"/>
        </w:rPr>
        <w:t xml:space="preserve">in a fight and injures him, that </w:t>
      </w:r>
      <w:r w:rsidRPr="00EA1895">
        <w:rPr>
          <w:rFonts w:asciiTheme="majorBidi" w:hAnsiTheme="majorBidi" w:cstheme="majorBidi"/>
          <w:i/>
          <w:iCs/>
        </w:rPr>
        <w:t xml:space="preserve">awı̄lum </w:t>
      </w:r>
      <w:r w:rsidRPr="00EA1895">
        <w:rPr>
          <w:rFonts w:asciiTheme="majorBidi" w:hAnsiTheme="majorBidi" w:cstheme="majorBidi"/>
        </w:rPr>
        <w:t xml:space="preserve">shall swear (saying), “I did not strike him with intent,” and he shall pay the physician. If he dies from his being struck, he shall also swear (as in previous paragraph). If (the victim) is an </w:t>
      </w:r>
      <w:r w:rsidRPr="00EA1895">
        <w:rPr>
          <w:rFonts w:asciiTheme="majorBidi" w:hAnsiTheme="majorBidi" w:cstheme="majorBidi"/>
          <w:i/>
          <w:iCs/>
        </w:rPr>
        <w:t>awı̄lum</w:t>
      </w:r>
      <w:r w:rsidRPr="00EA1895">
        <w:rPr>
          <w:rFonts w:asciiTheme="majorBidi" w:hAnsiTheme="majorBidi" w:cstheme="majorBidi"/>
        </w:rPr>
        <w:t xml:space="preserve">, he shall weigh out one-half mina (= thirty shekels) of silver. If (the victim who dies when struck) is a commoner, he (the assailant </w:t>
      </w:r>
      <w:r w:rsidRPr="00EA1895">
        <w:rPr>
          <w:rFonts w:asciiTheme="majorBidi" w:hAnsiTheme="majorBidi" w:cstheme="majorBidi"/>
          <w:i/>
          <w:iCs/>
        </w:rPr>
        <w:t>awı̄lum</w:t>
      </w:r>
      <w:r w:rsidRPr="00EA1895">
        <w:rPr>
          <w:rFonts w:asciiTheme="majorBidi" w:hAnsiTheme="majorBidi" w:cstheme="majorBidi"/>
        </w:rPr>
        <w:t>) shall weigh out one-third mina (= twenty shekels) of silver.</w:t>
      </w:r>
      <w:r w:rsidR="00194BFE" w:rsidRPr="00EA1895">
        <w:rPr>
          <w:rFonts w:asciiTheme="majorBidi" w:hAnsiTheme="majorBidi" w:cstheme="majorBidi"/>
        </w:rPr>
        <w:t xml:space="preserve"> </w:t>
      </w:r>
      <w:r w:rsidR="001772E0" w:rsidRPr="00EA1895">
        <w:rPr>
          <w:rFonts w:asciiTheme="majorBidi" w:hAnsiTheme="majorBidi" w:cstheme="majorBidi"/>
        </w:rPr>
        <w:t xml:space="preserve">If an </w:t>
      </w:r>
      <w:r w:rsidR="001772E0" w:rsidRPr="00EA1895">
        <w:rPr>
          <w:rFonts w:asciiTheme="majorBidi" w:hAnsiTheme="majorBidi" w:cstheme="majorBidi"/>
          <w:i/>
          <w:iCs/>
        </w:rPr>
        <w:t xml:space="preserve">awı̄lum </w:t>
      </w:r>
      <w:r w:rsidR="001772E0" w:rsidRPr="00EA1895">
        <w:rPr>
          <w:rFonts w:asciiTheme="majorBidi" w:hAnsiTheme="majorBidi" w:cstheme="majorBidi"/>
        </w:rPr>
        <w:t xml:space="preserve">strikes an </w:t>
      </w:r>
      <w:r w:rsidR="001772E0" w:rsidRPr="00EA1895">
        <w:rPr>
          <w:rFonts w:asciiTheme="majorBidi" w:hAnsiTheme="majorBidi" w:cstheme="majorBidi"/>
          <w:i/>
          <w:iCs/>
        </w:rPr>
        <w:t>awı̄lum</w:t>
      </w:r>
      <w:r w:rsidR="001772E0" w:rsidRPr="00EA1895">
        <w:rPr>
          <w:rFonts w:asciiTheme="majorBidi" w:hAnsiTheme="majorBidi" w:cstheme="majorBidi"/>
        </w:rPr>
        <w:t xml:space="preserve">-woman (literally: daughter of an </w:t>
      </w:r>
      <w:r w:rsidR="001772E0" w:rsidRPr="00EA1895">
        <w:rPr>
          <w:rFonts w:asciiTheme="majorBidi" w:hAnsiTheme="majorBidi" w:cstheme="majorBidi"/>
          <w:i/>
          <w:iCs/>
        </w:rPr>
        <w:t>awı̄lum</w:t>
      </w:r>
      <w:r w:rsidR="001772E0" w:rsidRPr="00EA1895">
        <w:rPr>
          <w:rFonts w:asciiTheme="majorBidi" w:hAnsiTheme="majorBidi" w:cstheme="majorBidi"/>
        </w:rPr>
        <w:t>) and he causes her to miscarry her</w:t>
      </w:r>
      <w:r w:rsidR="00FB61A4" w:rsidRPr="00EA1895">
        <w:rPr>
          <w:rFonts w:asciiTheme="majorBidi" w:hAnsiTheme="majorBidi" w:cstheme="majorBidi"/>
        </w:rPr>
        <w:t xml:space="preserve"> </w:t>
      </w:r>
      <w:r w:rsidR="001772E0" w:rsidRPr="00EA1895">
        <w:rPr>
          <w:rFonts w:asciiTheme="majorBidi" w:hAnsiTheme="majorBidi" w:cstheme="majorBidi"/>
        </w:rPr>
        <w:t>fetus, he shall weight out ten shekels of silver for her</w:t>
      </w:r>
      <w:r w:rsidR="00FB61A4" w:rsidRPr="00EA1895">
        <w:rPr>
          <w:rFonts w:asciiTheme="majorBidi" w:hAnsiTheme="majorBidi" w:cstheme="majorBidi"/>
        </w:rPr>
        <w:t xml:space="preserve"> </w:t>
      </w:r>
      <w:r w:rsidR="001772E0" w:rsidRPr="00EA1895">
        <w:rPr>
          <w:rFonts w:asciiTheme="majorBidi" w:hAnsiTheme="majorBidi" w:cstheme="majorBidi"/>
        </w:rPr>
        <w:t>fetus. If that woman dies, they shall kill his daughter.</w:t>
      </w:r>
      <w:r w:rsidR="00255C7F" w:rsidRPr="00EA1895">
        <w:rPr>
          <w:rFonts w:asciiTheme="majorBidi" w:hAnsiTheme="majorBidi" w:cstheme="majorBidi"/>
        </w:rPr>
        <w:t xml:space="preserve"> (#20</w:t>
      </w:r>
      <w:r w:rsidR="00194BFE" w:rsidRPr="00EA1895">
        <w:rPr>
          <w:rFonts w:asciiTheme="majorBidi" w:hAnsiTheme="majorBidi" w:cstheme="majorBidi"/>
        </w:rPr>
        <w:t>6</w:t>
      </w:r>
      <w:r w:rsidR="00255C7F" w:rsidRPr="00EA1895">
        <w:rPr>
          <w:rFonts w:asciiTheme="majorBidi" w:hAnsiTheme="majorBidi" w:cstheme="majorBidi"/>
        </w:rPr>
        <w:t>-10</w:t>
      </w:r>
      <w:r w:rsidR="0080689F" w:rsidRPr="00EA1895">
        <w:rPr>
          <w:rFonts w:asciiTheme="majorBidi" w:hAnsiTheme="majorBidi" w:cstheme="majorBidi"/>
        </w:rPr>
        <w:t>)</w:t>
      </w:r>
    </w:p>
    <w:p w14:paraId="7B102955" w14:textId="4D673E8D" w:rsidR="00B645A0" w:rsidRPr="00EA1895" w:rsidRDefault="007D0C03" w:rsidP="009B38DD">
      <w:pPr>
        <w:pStyle w:val="Quote"/>
        <w:rPr>
          <w:rFonts w:asciiTheme="majorBidi" w:hAnsiTheme="majorBidi" w:cstheme="majorBidi"/>
        </w:rPr>
      </w:pPr>
      <w:r w:rsidRPr="00EA1895">
        <w:rPr>
          <w:rFonts w:asciiTheme="majorBidi" w:hAnsiTheme="majorBidi" w:cstheme="majorBidi"/>
        </w:rPr>
        <w:t>If an ox gores a man while passing</w:t>
      </w:r>
      <w:r w:rsidR="00196752" w:rsidRPr="00EA1895">
        <w:rPr>
          <w:rFonts w:asciiTheme="majorBidi" w:hAnsiTheme="majorBidi" w:cstheme="majorBidi"/>
        </w:rPr>
        <w:t xml:space="preserve"> </w:t>
      </w:r>
      <w:r w:rsidRPr="00EA1895">
        <w:rPr>
          <w:rFonts w:asciiTheme="majorBidi" w:hAnsiTheme="majorBidi" w:cstheme="majorBidi"/>
        </w:rPr>
        <w:t>through the street and kills (him),</w:t>
      </w:r>
      <w:r w:rsidR="00196752" w:rsidRPr="00EA1895">
        <w:rPr>
          <w:rFonts w:asciiTheme="majorBidi" w:hAnsiTheme="majorBidi" w:cstheme="majorBidi"/>
        </w:rPr>
        <w:t xml:space="preserve"> </w:t>
      </w:r>
      <w:r w:rsidRPr="00EA1895">
        <w:rPr>
          <w:rFonts w:asciiTheme="majorBidi" w:hAnsiTheme="majorBidi" w:cstheme="majorBidi"/>
        </w:rPr>
        <w:t>that case has no claim.</w:t>
      </w:r>
      <w:r w:rsidR="00196752" w:rsidRPr="00EA1895">
        <w:rPr>
          <w:rFonts w:asciiTheme="majorBidi" w:hAnsiTheme="majorBidi" w:cstheme="majorBidi"/>
        </w:rPr>
        <w:t xml:space="preserve"> </w:t>
      </w:r>
      <w:r w:rsidRPr="00EA1895">
        <w:rPr>
          <w:rFonts w:asciiTheme="majorBidi" w:hAnsiTheme="majorBidi" w:cstheme="majorBidi"/>
        </w:rPr>
        <w:t>If a manʼs ox is a habitual gorer,</w:t>
      </w:r>
      <w:r w:rsidR="008A184C" w:rsidRPr="00EA1895">
        <w:rPr>
          <w:rFonts w:asciiTheme="majorBidi" w:hAnsiTheme="majorBidi" w:cstheme="majorBidi"/>
        </w:rPr>
        <w:t xml:space="preserve"> </w:t>
      </w:r>
      <w:r w:rsidRPr="00EA1895">
        <w:rPr>
          <w:rFonts w:asciiTheme="majorBidi" w:hAnsiTheme="majorBidi" w:cstheme="majorBidi"/>
        </w:rPr>
        <w:t>and his district has informed hi</w:t>
      </w:r>
      <w:r w:rsidR="008A184C" w:rsidRPr="00EA1895">
        <w:rPr>
          <w:rFonts w:asciiTheme="majorBidi" w:hAnsiTheme="majorBidi" w:cstheme="majorBidi"/>
        </w:rPr>
        <w:t xml:space="preserve">m </w:t>
      </w:r>
      <w:r w:rsidRPr="00EA1895">
        <w:rPr>
          <w:rFonts w:asciiTheme="majorBidi" w:hAnsiTheme="majorBidi" w:cstheme="majorBidi"/>
        </w:rPr>
        <w:t>that it is a habitual gorer,</w:t>
      </w:r>
      <w:r w:rsidR="008A184C" w:rsidRPr="00EA1895">
        <w:rPr>
          <w:rFonts w:asciiTheme="majorBidi" w:hAnsiTheme="majorBidi" w:cstheme="majorBidi"/>
        </w:rPr>
        <w:t xml:space="preserve"> </w:t>
      </w:r>
      <w:r w:rsidRPr="00EA1895">
        <w:rPr>
          <w:rFonts w:asciiTheme="majorBidi" w:hAnsiTheme="majorBidi" w:cstheme="majorBidi"/>
        </w:rPr>
        <w:t>but he did not file its horns</w:t>
      </w:r>
      <w:r w:rsidR="00C724DF" w:rsidRPr="00EA1895">
        <w:rPr>
          <w:rFonts w:asciiTheme="majorBidi" w:hAnsiTheme="majorBidi" w:cstheme="majorBidi"/>
        </w:rPr>
        <w:t xml:space="preserve"> </w:t>
      </w:r>
      <w:r w:rsidRPr="00EA1895">
        <w:rPr>
          <w:rFonts w:asciiTheme="majorBidi" w:hAnsiTheme="majorBidi" w:cstheme="majorBidi"/>
        </w:rPr>
        <w:t>and did not control his ox,</w:t>
      </w:r>
      <w:r w:rsidR="00C724DF" w:rsidRPr="00EA1895">
        <w:rPr>
          <w:rFonts w:asciiTheme="majorBidi" w:hAnsiTheme="majorBidi" w:cstheme="majorBidi"/>
        </w:rPr>
        <w:t xml:space="preserve"> </w:t>
      </w:r>
      <w:r w:rsidRPr="00EA1895">
        <w:rPr>
          <w:rFonts w:asciiTheme="majorBidi" w:hAnsiTheme="majorBidi" w:cstheme="majorBidi"/>
        </w:rPr>
        <w:t>and that ox gores a man and kills (him)</w:t>
      </w:r>
      <w:r w:rsidR="00C724DF" w:rsidRPr="00EA1895">
        <w:rPr>
          <w:rFonts w:asciiTheme="majorBidi" w:hAnsiTheme="majorBidi" w:cstheme="majorBidi"/>
        </w:rPr>
        <w:t xml:space="preserve">, </w:t>
      </w:r>
      <w:r w:rsidRPr="00EA1895">
        <w:rPr>
          <w:rFonts w:asciiTheme="majorBidi" w:hAnsiTheme="majorBidi" w:cstheme="majorBidi"/>
        </w:rPr>
        <w:t>he shall pay one-half mina of silver</w:t>
      </w:r>
      <w:r w:rsidR="00F81FA0" w:rsidRPr="00EA1895">
        <w:rPr>
          <w:rFonts w:asciiTheme="majorBidi" w:hAnsiTheme="majorBidi" w:cstheme="majorBidi"/>
        </w:rPr>
        <w:t xml:space="preserve"> </w:t>
      </w:r>
      <w:r w:rsidRPr="00EA1895">
        <w:rPr>
          <w:rFonts w:asciiTheme="majorBidi" w:hAnsiTheme="majorBidi" w:cstheme="majorBidi"/>
        </w:rPr>
        <w:t>[= 30 shekels]</w:t>
      </w:r>
      <w:r w:rsidR="00CF75DB" w:rsidRPr="00EA1895">
        <w:rPr>
          <w:rFonts w:asciiTheme="majorBidi" w:hAnsiTheme="majorBidi" w:cstheme="majorBidi"/>
        </w:rPr>
        <w:t xml:space="preserve"> </w:t>
      </w:r>
      <w:r w:rsidRPr="00EA1895">
        <w:rPr>
          <w:rFonts w:asciiTheme="majorBidi" w:hAnsiTheme="majorBidi" w:cstheme="majorBidi"/>
        </w:rPr>
        <w:t>and his district has informed him</w:t>
      </w:r>
      <w:r w:rsidR="00CF75DB" w:rsidRPr="00EA1895">
        <w:rPr>
          <w:rFonts w:asciiTheme="majorBidi" w:hAnsiTheme="majorBidi" w:cstheme="majorBidi"/>
        </w:rPr>
        <w:t xml:space="preserve"> </w:t>
      </w:r>
      <w:r w:rsidRPr="00EA1895">
        <w:rPr>
          <w:rFonts w:asciiTheme="majorBidi" w:hAnsiTheme="majorBidi" w:cstheme="majorBidi"/>
        </w:rPr>
        <w:t>according to whatever is laid upon him. If it is the slave of a free person</w:t>
      </w:r>
      <w:r w:rsidR="00FF292F" w:rsidRPr="00EA1895">
        <w:rPr>
          <w:rFonts w:asciiTheme="majorBidi" w:hAnsiTheme="majorBidi" w:cstheme="majorBidi"/>
        </w:rPr>
        <w:t xml:space="preserve"> </w:t>
      </w:r>
      <w:r w:rsidRPr="00EA1895">
        <w:rPr>
          <w:rFonts w:asciiTheme="majorBidi" w:hAnsiTheme="majorBidi" w:cstheme="majorBidi"/>
        </w:rPr>
        <w:t>he shall pay one-third mina of silver</w:t>
      </w:r>
      <w:r w:rsidR="00F2314F" w:rsidRPr="00EA1895">
        <w:rPr>
          <w:rFonts w:asciiTheme="majorBidi" w:hAnsiTheme="majorBidi" w:cstheme="majorBidi"/>
        </w:rPr>
        <w:t xml:space="preserve"> </w:t>
      </w:r>
      <w:r w:rsidRPr="00EA1895">
        <w:rPr>
          <w:rFonts w:asciiTheme="majorBidi" w:hAnsiTheme="majorBidi" w:cstheme="majorBidi"/>
        </w:rPr>
        <w:t>to his (the slaveʼs) master and the ox shall be stoned. [= 20 shekels]</w:t>
      </w:r>
      <w:r w:rsidR="00BA3CA7" w:rsidRPr="00EA1895">
        <w:rPr>
          <w:rFonts w:asciiTheme="majorBidi" w:hAnsiTheme="majorBidi" w:cstheme="majorBidi"/>
        </w:rPr>
        <w:t>. (#250</w:t>
      </w:r>
      <w:r w:rsidR="006607B1" w:rsidRPr="00EA1895">
        <w:rPr>
          <w:rFonts w:asciiTheme="majorBidi" w:hAnsiTheme="majorBidi" w:cstheme="majorBidi"/>
        </w:rPr>
        <w:t>–</w:t>
      </w:r>
      <w:r w:rsidR="00BA3CA7" w:rsidRPr="00EA1895">
        <w:rPr>
          <w:rFonts w:asciiTheme="majorBidi" w:hAnsiTheme="majorBidi" w:cstheme="majorBidi"/>
        </w:rPr>
        <w:t>52</w:t>
      </w:r>
      <w:r w:rsidR="009B38DD" w:rsidRPr="00EA1895">
        <w:rPr>
          <w:rFonts w:asciiTheme="majorBidi" w:hAnsiTheme="majorBidi" w:cstheme="majorBidi"/>
        </w:rPr>
        <w:t>)</w:t>
      </w:r>
    </w:p>
    <w:p w14:paraId="14267B32" w14:textId="7D52AE0E" w:rsidR="006E6E75" w:rsidRPr="00EA1895" w:rsidRDefault="002C533B" w:rsidP="7AA943E1">
      <w:pPr>
        <w:rPr>
          <w:rFonts w:asciiTheme="majorBidi" w:hAnsiTheme="majorBidi" w:cstheme="majorBidi"/>
        </w:rPr>
      </w:pPr>
      <w:r w:rsidRPr="7AA943E1">
        <w:rPr>
          <w:rFonts w:asciiTheme="majorBidi" w:hAnsiTheme="majorBidi" w:cstheme="majorBidi"/>
        </w:rPr>
        <w:lastRenderedPageBreak/>
        <w:t>Further: i</w:t>
      </w:r>
      <w:r w:rsidR="00602C20" w:rsidRPr="7AA943E1">
        <w:rPr>
          <w:rFonts w:asciiTheme="majorBidi" w:hAnsiTheme="majorBidi" w:cstheme="majorBidi"/>
        </w:rPr>
        <w:t>f a son disowns or abandons his adoptive parents, his tongue is to be cut out or his eye plucked out</w:t>
      </w:r>
      <w:r w:rsidR="00471FD2" w:rsidRPr="7AA943E1">
        <w:rPr>
          <w:rFonts w:asciiTheme="majorBidi" w:hAnsiTheme="majorBidi" w:cstheme="majorBidi"/>
        </w:rPr>
        <w:t>. If</w:t>
      </w:r>
      <w:r w:rsidR="003004F2" w:rsidRPr="7AA943E1">
        <w:rPr>
          <w:rFonts w:asciiTheme="majorBidi" w:hAnsiTheme="majorBidi" w:cstheme="majorBidi"/>
        </w:rPr>
        <w:t xml:space="preserve"> </w:t>
      </w:r>
      <w:r w:rsidR="00A54BDA" w:rsidRPr="7AA943E1">
        <w:rPr>
          <w:rFonts w:asciiTheme="majorBidi" w:hAnsiTheme="majorBidi" w:cstheme="majorBidi"/>
        </w:rPr>
        <w:t>he</w:t>
      </w:r>
      <w:r w:rsidR="00602C20" w:rsidRPr="7AA943E1">
        <w:rPr>
          <w:rFonts w:asciiTheme="majorBidi" w:hAnsiTheme="majorBidi" w:cstheme="majorBidi"/>
        </w:rPr>
        <w:t xml:space="preserve"> strikes his father, his hand is to be cut off</w:t>
      </w:r>
      <w:r w:rsidR="003004F2" w:rsidRPr="7AA943E1">
        <w:rPr>
          <w:rFonts w:asciiTheme="majorBidi" w:hAnsiTheme="majorBidi" w:cstheme="majorBidi"/>
        </w:rPr>
        <w:t xml:space="preserve"> (#</w:t>
      </w:r>
      <w:r w:rsidR="00471FD2" w:rsidRPr="7AA943E1">
        <w:rPr>
          <w:rFonts w:asciiTheme="majorBidi" w:hAnsiTheme="majorBidi" w:cstheme="majorBidi"/>
        </w:rPr>
        <w:t>192</w:t>
      </w:r>
      <w:r w:rsidR="006607B1" w:rsidRPr="7AA943E1">
        <w:rPr>
          <w:rFonts w:asciiTheme="majorBidi" w:hAnsiTheme="majorBidi" w:cstheme="majorBidi"/>
        </w:rPr>
        <w:t>–</w:t>
      </w:r>
      <w:r w:rsidR="00471FD2" w:rsidRPr="7AA943E1">
        <w:rPr>
          <w:rFonts w:asciiTheme="majorBidi" w:hAnsiTheme="majorBidi" w:cstheme="majorBidi"/>
        </w:rPr>
        <w:t xml:space="preserve">93, </w:t>
      </w:r>
      <w:r w:rsidR="003004F2" w:rsidRPr="7AA943E1">
        <w:rPr>
          <w:rFonts w:asciiTheme="majorBidi" w:hAnsiTheme="majorBidi" w:cstheme="majorBidi"/>
        </w:rPr>
        <w:t>195</w:t>
      </w:r>
      <w:r w:rsidR="00471FD2" w:rsidRPr="7AA943E1">
        <w:rPr>
          <w:rFonts w:asciiTheme="majorBidi" w:hAnsiTheme="majorBidi" w:cstheme="majorBidi"/>
        </w:rPr>
        <w:t>)</w:t>
      </w:r>
      <w:r w:rsidR="00602C20" w:rsidRPr="7AA943E1">
        <w:rPr>
          <w:rFonts w:asciiTheme="majorBidi" w:hAnsiTheme="majorBidi" w:cstheme="majorBidi"/>
        </w:rPr>
        <w:t>.</w:t>
      </w:r>
      <w:r w:rsidR="00DD3C27" w:rsidRPr="7AA943E1">
        <w:rPr>
          <w:rFonts w:asciiTheme="majorBidi" w:hAnsiTheme="majorBidi" w:cstheme="majorBidi"/>
        </w:rPr>
        <w:t xml:space="preserve"> </w:t>
      </w:r>
      <w:r w:rsidR="00602C20" w:rsidRPr="7AA943E1">
        <w:rPr>
          <w:rFonts w:asciiTheme="majorBidi" w:hAnsiTheme="majorBidi" w:cstheme="majorBidi"/>
        </w:rPr>
        <w:t>“If a man steals the young child of a man, he shall be put to death”</w:t>
      </w:r>
      <w:r w:rsidR="00A54BDA" w:rsidRPr="7AA943E1">
        <w:rPr>
          <w:rFonts w:asciiTheme="majorBidi" w:hAnsiTheme="majorBidi" w:cstheme="majorBidi"/>
        </w:rPr>
        <w:t xml:space="preserve"> (</w:t>
      </w:r>
      <w:r w:rsidR="00DD3C27" w:rsidRPr="7AA943E1">
        <w:rPr>
          <w:rFonts w:asciiTheme="majorBidi" w:hAnsiTheme="majorBidi" w:cstheme="majorBidi"/>
        </w:rPr>
        <w:t>#14).</w:t>
      </w:r>
      <w:r w:rsidR="00107806" w:rsidRPr="7AA943E1">
        <w:rPr>
          <w:rFonts w:asciiTheme="majorBidi" w:hAnsiTheme="majorBidi" w:cstheme="majorBidi"/>
        </w:rPr>
        <w:t xml:space="preserve"> If </w:t>
      </w:r>
      <w:r w:rsidR="00710C0E" w:rsidRPr="7AA943E1">
        <w:rPr>
          <w:rFonts w:asciiTheme="majorBidi" w:hAnsiTheme="majorBidi" w:cstheme="majorBidi"/>
        </w:rPr>
        <w:t xml:space="preserve">someone </w:t>
      </w:r>
      <w:r w:rsidR="000640CA" w:rsidRPr="7AA943E1">
        <w:rPr>
          <w:rFonts w:asciiTheme="majorBidi" w:hAnsiTheme="majorBidi" w:cstheme="majorBidi"/>
        </w:rPr>
        <w:t xml:space="preserve">strikes </w:t>
      </w:r>
      <w:r w:rsidR="00553385" w:rsidRPr="7AA943E1">
        <w:rPr>
          <w:rFonts w:asciiTheme="majorBidi" w:hAnsiTheme="majorBidi" w:cstheme="majorBidi"/>
        </w:rPr>
        <w:t xml:space="preserve">a </w:t>
      </w:r>
      <w:r w:rsidR="000640CA" w:rsidRPr="7AA943E1">
        <w:rPr>
          <w:rFonts w:asciiTheme="majorBidi" w:hAnsiTheme="majorBidi" w:cstheme="majorBidi"/>
        </w:rPr>
        <w:t xml:space="preserve">pregnant </w:t>
      </w:r>
      <w:r w:rsidR="00553385" w:rsidRPr="7AA943E1">
        <w:rPr>
          <w:rFonts w:asciiTheme="majorBidi" w:hAnsiTheme="majorBidi" w:cstheme="majorBidi"/>
        </w:rPr>
        <w:t xml:space="preserve">woman </w:t>
      </w:r>
      <w:r w:rsidR="000640CA" w:rsidRPr="7AA943E1">
        <w:rPr>
          <w:rFonts w:asciiTheme="majorBidi" w:hAnsiTheme="majorBidi" w:cstheme="majorBidi"/>
        </w:rPr>
        <w:t>and she mis</w:t>
      </w:r>
      <w:r w:rsidR="00553385" w:rsidRPr="7AA943E1">
        <w:rPr>
          <w:rFonts w:asciiTheme="majorBidi" w:hAnsiTheme="majorBidi" w:cstheme="majorBidi"/>
        </w:rPr>
        <w:t>carr</w:t>
      </w:r>
      <w:r w:rsidR="000640CA" w:rsidRPr="7AA943E1">
        <w:rPr>
          <w:rFonts w:asciiTheme="majorBidi" w:hAnsiTheme="majorBidi" w:cstheme="majorBidi"/>
        </w:rPr>
        <w:t>ies</w:t>
      </w:r>
      <w:r w:rsidR="00A2731E" w:rsidRPr="7AA943E1">
        <w:rPr>
          <w:rFonts w:asciiTheme="majorBidi" w:hAnsiTheme="majorBidi" w:cstheme="majorBidi"/>
        </w:rPr>
        <w:t xml:space="preserve"> and dies, his daughter is to be put to death (#210).</w:t>
      </w:r>
      <w:r w:rsidR="00E351B7" w:rsidRPr="7AA943E1">
        <w:rPr>
          <w:rFonts w:asciiTheme="majorBidi" w:hAnsiTheme="majorBidi" w:cstheme="majorBidi"/>
        </w:rPr>
        <w:t xml:space="preserve"> </w:t>
      </w:r>
      <w:r w:rsidR="00904B4F" w:rsidRPr="7AA943E1">
        <w:rPr>
          <w:rFonts w:asciiTheme="majorBidi" w:hAnsiTheme="majorBidi" w:cstheme="majorBidi"/>
        </w:rPr>
        <w:t>Among</w:t>
      </w:r>
      <w:r w:rsidR="00634729" w:rsidRPr="7AA943E1">
        <w:rPr>
          <w:rFonts w:asciiTheme="majorBidi" w:hAnsiTheme="majorBidi" w:cstheme="majorBidi"/>
        </w:rPr>
        <w:t xml:space="preserve"> </w:t>
      </w:r>
      <w:r w:rsidR="005C7A60" w:rsidRPr="7AA943E1">
        <w:rPr>
          <w:rFonts w:asciiTheme="majorBidi" w:hAnsiTheme="majorBidi" w:cstheme="majorBidi"/>
        </w:rPr>
        <w:t>ways</w:t>
      </w:r>
      <w:r w:rsidR="00904B4F" w:rsidRPr="7AA943E1">
        <w:rPr>
          <w:rFonts w:asciiTheme="majorBidi" w:hAnsiTheme="majorBidi" w:cstheme="majorBidi"/>
        </w:rPr>
        <w:t xml:space="preserve"> that</w:t>
      </w:r>
      <w:r w:rsidR="005C7A60" w:rsidRPr="7AA943E1">
        <w:rPr>
          <w:rFonts w:asciiTheme="majorBidi" w:hAnsiTheme="majorBidi" w:cstheme="majorBidi"/>
        </w:rPr>
        <w:t xml:space="preserve"> Exodus contrast</w:t>
      </w:r>
      <w:r w:rsidR="00142259" w:rsidRPr="7AA943E1">
        <w:rPr>
          <w:rFonts w:asciiTheme="majorBidi" w:hAnsiTheme="majorBidi" w:cstheme="majorBidi"/>
        </w:rPr>
        <w:t>s</w:t>
      </w:r>
      <w:r w:rsidR="005C7A60" w:rsidRPr="7AA943E1">
        <w:rPr>
          <w:rFonts w:asciiTheme="majorBidi" w:hAnsiTheme="majorBidi" w:cstheme="majorBidi"/>
        </w:rPr>
        <w:t xml:space="preserve"> with Hammurabi is </w:t>
      </w:r>
      <w:r w:rsidR="00634729" w:rsidRPr="7AA943E1">
        <w:rPr>
          <w:rFonts w:asciiTheme="majorBidi" w:hAnsiTheme="majorBidi" w:cstheme="majorBidi"/>
        </w:rPr>
        <w:t>in</w:t>
      </w:r>
      <w:r w:rsidR="001A1ABB" w:rsidRPr="7AA943E1">
        <w:rPr>
          <w:rFonts w:asciiTheme="majorBidi" w:hAnsiTheme="majorBidi" w:cstheme="majorBidi"/>
        </w:rPr>
        <w:t xml:space="preserve"> not</w:t>
      </w:r>
      <w:r w:rsidR="00142259" w:rsidRPr="7AA943E1">
        <w:rPr>
          <w:rFonts w:asciiTheme="majorBidi" w:hAnsiTheme="majorBidi" w:cstheme="majorBidi"/>
        </w:rPr>
        <w:t xml:space="preserve"> allow</w:t>
      </w:r>
      <w:r w:rsidR="00634729" w:rsidRPr="7AA943E1">
        <w:rPr>
          <w:rFonts w:asciiTheme="majorBidi" w:hAnsiTheme="majorBidi" w:cstheme="majorBidi"/>
        </w:rPr>
        <w:t>ing</w:t>
      </w:r>
      <w:r w:rsidR="00142259" w:rsidRPr="7AA943E1">
        <w:rPr>
          <w:rFonts w:asciiTheme="majorBidi" w:hAnsiTheme="majorBidi" w:cstheme="majorBidi"/>
        </w:rPr>
        <w:t xml:space="preserve"> for such</w:t>
      </w:r>
      <w:r w:rsidR="001A1ABB" w:rsidRPr="7AA943E1">
        <w:rPr>
          <w:rFonts w:asciiTheme="majorBidi" w:hAnsiTheme="majorBidi" w:cstheme="majorBidi"/>
        </w:rPr>
        <w:t xml:space="preserve"> vicarious punishment</w:t>
      </w:r>
      <w:r w:rsidR="006C3168" w:rsidRPr="7AA943E1">
        <w:rPr>
          <w:rFonts w:asciiTheme="majorBidi" w:hAnsiTheme="majorBidi" w:cstheme="majorBidi"/>
        </w:rPr>
        <w:t xml:space="preserve">. </w:t>
      </w:r>
      <w:r w:rsidR="00A536AF" w:rsidRPr="7AA943E1">
        <w:rPr>
          <w:rFonts w:asciiTheme="majorBidi" w:hAnsiTheme="majorBidi" w:cstheme="majorBidi"/>
        </w:rPr>
        <w:t>It</w:t>
      </w:r>
      <w:r w:rsidR="006E6E75" w:rsidRPr="7AA943E1">
        <w:rPr>
          <w:rFonts w:asciiTheme="majorBidi" w:hAnsiTheme="majorBidi" w:cstheme="majorBidi"/>
        </w:rPr>
        <w:t xml:space="preserve"> is </w:t>
      </w:r>
      <w:r w:rsidR="00904B4F" w:rsidRPr="7AA943E1">
        <w:rPr>
          <w:rFonts w:asciiTheme="majorBidi" w:hAnsiTheme="majorBidi" w:cstheme="majorBidi"/>
        </w:rPr>
        <w:t xml:space="preserve">also </w:t>
      </w:r>
      <w:r w:rsidR="006E6E75" w:rsidRPr="7AA943E1">
        <w:rPr>
          <w:rFonts w:asciiTheme="majorBidi" w:hAnsiTheme="majorBidi" w:cstheme="majorBidi"/>
        </w:rPr>
        <w:t xml:space="preserve">more explicit about compensation to </w:t>
      </w:r>
      <w:r w:rsidR="006F33D1" w:rsidRPr="7AA943E1">
        <w:rPr>
          <w:rFonts w:asciiTheme="majorBidi" w:hAnsiTheme="majorBidi" w:cstheme="majorBidi"/>
        </w:rPr>
        <w:t xml:space="preserve">victims </w:t>
      </w:r>
      <w:r w:rsidR="006E6E75" w:rsidRPr="7AA943E1">
        <w:rPr>
          <w:rFonts w:asciiTheme="majorBidi" w:hAnsiTheme="majorBidi" w:cstheme="majorBidi"/>
        </w:rPr>
        <w:t xml:space="preserve">and restoration to health </w:t>
      </w:r>
      <w:r w:rsidR="006F33D1" w:rsidRPr="7AA943E1">
        <w:rPr>
          <w:rFonts w:asciiTheme="majorBidi" w:hAnsiTheme="majorBidi" w:cstheme="majorBidi"/>
        </w:rPr>
        <w:t>for them.</w:t>
      </w:r>
      <w:r w:rsidR="00D2395E" w:rsidRPr="7AA943E1">
        <w:rPr>
          <w:rFonts w:asciiTheme="majorBidi" w:hAnsiTheme="majorBidi" w:cstheme="majorBidi"/>
        </w:rPr>
        <w:t xml:space="preserve"> </w:t>
      </w:r>
      <w:r w:rsidR="00A536AF" w:rsidRPr="7AA943E1">
        <w:rPr>
          <w:rFonts w:asciiTheme="majorBidi" w:hAnsiTheme="majorBidi" w:cstheme="majorBidi"/>
        </w:rPr>
        <w:t>And it requires that</w:t>
      </w:r>
      <w:r w:rsidR="00D2395E" w:rsidRPr="7AA943E1">
        <w:rPr>
          <w:rFonts w:asciiTheme="majorBidi" w:hAnsiTheme="majorBidi" w:cstheme="majorBidi"/>
        </w:rPr>
        <w:t xml:space="preserve"> someone</w:t>
      </w:r>
      <w:r w:rsidR="004905EF" w:rsidRPr="7AA943E1">
        <w:rPr>
          <w:rFonts w:asciiTheme="majorBidi" w:hAnsiTheme="majorBidi" w:cstheme="majorBidi"/>
        </w:rPr>
        <w:t xml:space="preserve"> who</w:t>
      </w:r>
      <w:r w:rsidR="00D2395E" w:rsidRPr="7AA943E1">
        <w:rPr>
          <w:rFonts w:asciiTheme="majorBidi" w:hAnsiTheme="majorBidi" w:cstheme="majorBidi"/>
        </w:rPr>
        <w:t xml:space="preserve"> injures his servant</w:t>
      </w:r>
      <w:r w:rsidR="004905EF" w:rsidRPr="7AA943E1">
        <w:rPr>
          <w:rFonts w:asciiTheme="majorBidi" w:hAnsiTheme="majorBidi" w:cstheme="majorBidi"/>
        </w:rPr>
        <w:t xml:space="preserve"> has to let him go</w:t>
      </w:r>
      <w:r w:rsidR="00D2395E" w:rsidRPr="7AA943E1">
        <w:rPr>
          <w:rFonts w:asciiTheme="majorBidi" w:hAnsiTheme="majorBidi" w:cstheme="majorBidi"/>
        </w:rPr>
        <w:t xml:space="preserve"> free (Lo).</w:t>
      </w:r>
    </w:p>
    <w:p w14:paraId="198CFF77" w14:textId="02ACAFBC" w:rsidR="0037766F" w:rsidRPr="00EA1895" w:rsidRDefault="31FEB8D1" w:rsidP="008F2F16">
      <w:pPr>
        <w:rPr>
          <w:rFonts w:asciiTheme="majorBidi" w:hAnsiTheme="majorBidi" w:cstheme="majorBidi"/>
        </w:rPr>
      </w:pPr>
      <w:r w:rsidRPr="7AA943E1">
        <w:rPr>
          <w:rFonts w:asciiTheme="majorBidi" w:hAnsiTheme="majorBidi" w:cstheme="majorBidi"/>
        </w:rPr>
        <w:t xml:space="preserve">While </w:t>
      </w:r>
      <w:r w:rsidR="1792B509" w:rsidRPr="7AA943E1">
        <w:rPr>
          <w:rFonts w:asciiTheme="majorBidi" w:hAnsiTheme="majorBidi" w:cstheme="majorBidi"/>
        </w:rPr>
        <w:t xml:space="preserve">some of the </w:t>
      </w:r>
      <w:r w:rsidR="639C2330" w:rsidRPr="7AA943E1">
        <w:rPr>
          <w:rFonts w:asciiTheme="majorBidi" w:hAnsiTheme="majorBidi" w:cstheme="majorBidi"/>
        </w:rPr>
        <w:t xml:space="preserve">Exodus </w:t>
      </w:r>
      <w:r w:rsidR="1792B509" w:rsidRPr="7AA943E1">
        <w:rPr>
          <w:rFonts w:asciiTheme="majorBidi" w:hAnsiTheme="majorBidi" w:cstheme="majorBidi"/>
        </w:rPr>
        <w:t xml:space="preserve">rulings are clear, </w:t>
      </w:r>
      <w:r w:rsidR="639C2330" w:rsidRPr="7AA943E1">
        <w:rPr>
          <w:rFonts w:asciiTheme="majorBidi" w:hAnsiTheme="majorBidi" w:cstheme="majorBidi"/>
        </w:rPr>
        <w:t>some</w:t>
      </w:r>
      <w:r w:rsidR="6183F2B9" w:rsidRPr="7AA943E1">
        <w:rPr>
          <w:rFonts w:asciiTheme="majorBidi" w:hAnsiTheme="majorBidi" w:cstheme="majorBidi"/>
        </w:rPr>
        <w:t xml:space="preserve"> raise questions that the Torah goes on to clarify. </w:t>
      </w:r>
      <w:r w:rsidR="56A35E45" w:rsidRPr="7AA943E1">
        <w:rPr>
          <w:rFonts w:asciiTheme="majorBidi" w:hAnsiTheme="majorBidi" w:cstheme="majorBidi"/>
        </w:rPr>
        <w:t>Lev 24:</w:t>
      </w:r>
      <w:r w:rsidR="5BAF9872" w:rsidRPr="7AA943E1">
        <w:rPr>
          <w:rFonts w:asciiTheme="majorBidi" w:hAnsiTheme="majorBidi" w:cstheme="majorBidi"/>
        </w:rPr>
        <w:t>10</w:t>
      </w:r>
      <w:r w:rsidR="0B1176BA" w:rsidRPr="7AA943E1">
        <w:rPr>
          <w:rFonts w:asciiTheme="majorBidi" w:hAnsiTheme="majorBidi" w:cstheme="majorBidi"/>
        </w:rPr>
        <w:t>–</w:t>
      </w:r>
      <w:r w:rsidR="5BAF9872" w:rsidRPr="7AA943E1">
        <w:rPr>
          <w:rFonts w:asciiTheme="majorBidi" w:hAnsiTheme="majorBidi" w:cstheme="majorBidi"/>
        </w:rPr>
        <w:t xml:space="preserve">23 </w:t>
      </w:r>
      <w:r w:rsidR="78D42335" w:rsidRPr="7AA943E1">
        <w:rPr>
          <w:rFonts w:asciiTheme="majorBidi" w:hAnsiTheme="majorBidi" w:cstheme="majorBidi"/>
        </w:rPr>
        <w:t xml:space="preserve">begins with </w:t>
      </w:r>
      <w:r w:rsidR="5C84F76C" w:rsidRPr="7AA943E1">
        <w:rPr>
          <w:rFonts w:asciiTheme="majorBidi" w:hAnsiTheme="majorBidi" w:cstheme="majorBidi"/>
        </w:rPr>
        <w:t xml:space="preserve">a vivid brief account </w:t>
      </w:r>
      <w:r w:rsidR="0970A1C4" w:rsidRPr="7AA943E1">
        <w:rPr>
          <w:rFonts w:asciiTheme="majorBidi" w:hAnsiTheme="majorBidi" w:cstheme="majorBidi"/>
        </w:rPr>
        <w:t xml:space="preserve">of </w:t>
      </w:r>
      <w:r w:rsidR="5C84F76C" w:rsidRPr="7AA943E1">
        <w:rPr>
          <w:rFonts w:asciiTheme="majorBidi" w:hAnsiTheme="majorBidi" w:cstheme="majorBidi"/>
        </w:rPr>
        <w:t>two people get</w:t>
      </w:r>
      <w:r w:rsidR="3B0F39B4" w:rsidRPr="7AA943E1">
        <w:rPr>
          <w:rFonts w:asciiTheme="majorBidi" w:hAnsiTheme="majorBidi" w:cstheme="majorBidi"/>
        </w:rPr>
        <w:t>ting</w:t>
      </w:r>
      <w:r w:rsidR="5C84F76C" w:rsidRPr="7AA943E1">
        <w:rPr>
          <w:rFonts w:asciiTheme="majorBidi" w:hAnsiTheme="majorBidi" w:cstheme="majorBidi"/>
        </w:rPr>
        <w:t xml:space="preserve"> into a fight</w:t>
      </w:r>
      <w:r w:rsidR="581DA19E" w:rsidRPr="7AA943E1">
        <w:rPr>
          <w:rFonts w:asciiTheme="majorBidi" w:hAnsiTheme="majorBidi" w:cstheme="majorBidi"/>
        </w:rPr>
        <w:t>. The word</w:t>
      </w:r>
      <w:r w:rsidR="2A637423" w:rsidRPr="7AA943E1">
        <w:rPr>
          <w:rFonts w:asciiTheme="majorBidi" w:hAnsiTheme="majorBidi" w:cstheme="majorBidi"/>
        </w:rPr>
        <w:t xml:space="preserve"> (</w:t>
      </w:r>
      <w:r w:rsidR="2A637423" w:rsidRPr="7AA943E1">
        <w:rPr>
          <w:rFonts w:asciiTheme="majorBidi" w:hAnsiTheme="majorBidi" w:cstheme="majorBidi"/>
          <w:i/>
          <w:iCs/>
        </w:rPr>
        <w:t xml:space="preserve">natsah </w:t>
      </w:r>
      <w:r w:rsidR="2A637423" w:rsidRPr="00354658">
        <w:rPr>
          <w:rFonts w:asciiTheme="majorBidi" w:hAnsiTheme="majorBidi" w:cstheme="majorBidi"/>
          <w:i/>
          <w:iCs/>
        </w:rPr>
        <w:t>niphal</w:t>
      </w:r>
      <w:r w:rsidR="2A637423" w:rsidRPr="7AA943E1">
        <w:rPr>
          <w:rFonts w:asciiTheme="majorBidi" w:hAnsiTheme="majorBidi" w:cstheme="majorBidi"/>
        </w:rPr>
        <w:t>)</w:t>
      </w:r>
      <w:r w:rsidR="70DBB7D3" w:rsidRPr="7AA943E1">
        <w:rPr>
          <w:rFonts w:asciiTheme="majorBidi" w:hAnsiTheme="majorBidi" w:cstheme="majorBidi"/>
        </w:rPr>
        <w:t xml:space="preserve"> </w:t>
      </w:r>
      <w:r w:rsidR="2A637423" w:rsidRPr="7AA943E1">
        <w:rPr>
          <w:rFonts w:asciiTheme="majorBidi" w:hAnsiTheme="majorBidi" w:cstheme="majorBidi"/>
        </w:rPr>
        <w:t>is unusual</w:t>
      </w:r>
      <w:r w:rsidR="6FB40AE2" w:rsidRPr="7AA943E1">
        <w:rPr>
          <w:rFonts w:asciiTheme="majorBidi" w:hAnsiTheme="majorBidi" w:cstheme="majorBidi"/>
        </w:rPr>
        <w:t>, but i</w:t>
      </w:r>
      <w:r w:rsidR="70DBB7D3" w:rsidRPr="7AA943E1">
        <w:rPr>
          <w:rFonts w:asciiTheme="majorBidi" w:hAnsiTheme="majorBidi" w:cstheme="majorBidi"/>
        </w:rPr>
        <w:t>t</w:t>
      </w:r>
      <w:r w:rsidR="3F5A8942" w:rsidRPr="7AA943E1">
        <w:rPr>
          <w:rFonts w:asciiTheme="majorBidi" w:hAnsiTheme="majorBidi" w:cstheme="majorBidi"/>
        </w:rPr>
        <w:t xml:space="preserve"> i</w:t>
      </w:r>
      <w:r w:rsidR="2305309A" w:rsidRPr="7AA943E1">
        <w:rPr>
          <w:rFonts w:asciiTheme="majorBidi" w:hAnsiTheme="majorBidi" w:cstheme="majorBidi"/>
        </w:rPr>
        <w:t>s</w:t>
      </w:r>
      <w:r w:rsidR="3F5A8942" w:rsidRPr="7AA943E1">
        <w:rPr>
          <w:rFonts w:asciiTheme="majorBidi" w:hAnsiTheme="majorBidi" w:cstheme="majorBidi"/>
        </w:rPr>
        <w:t xml:space="preserve"> </w:t>
      </w:r>
      <w:r w:rsidR="2305309A" w:rsidRPr="7AA943E1">
        <w:rPr>
          <w:rFonts w:asciiTheme="majorBidi" w:hAnsiTheme="majorBidi" w:cstheme="majorBidi"/>
        </w:rPr>
        <w:t xml:space="preserve">the </w:t>
      </w:r>
      <w:r w:rsidR="36D188E9" w:rsidRPr="7AA943E1">
        <w:rPr>
          <w:rFonts w:asciiTheme="majorBidi" w:hAnsiTheme="majorBidi" w:cstheme="majorBidi"/>
        </w:rPr>
        <w:t>verb</w:t>
      </w:r>
      <w:r w:rsidR="3F5A8942" w:rsidRPr="7AA943E1">
        <w:rPr>
          <w:rFonts w:asciiTheme="majorBidi" w:hAnsiTheme="majorBidi" w:cstheme="majorBidi"/>
        </w:rPr>
        <w:t xml:space="preserve"> in Exod 21:22</w:t>
      </w:r>
      <w:r w:rsidR="2305309A" w:rsidRPr="7AA943E1">
        <w:rPr>
          <w:rFonts w:asciiTheme="majorBidi" w:hAnsiTheme="majorBidi" w:cstheme="majorBidi"/>
        </w:rPr>
        <w:t xml:space="preserve">, and </w:t>
      </w:r>
      <w:r w:rsidR="58B118BA" w:rsidRPr="7AA943E1">
        <w:rPr>
          <w:rFonts w:asciiTheme="majorBidi" w:hAnsiTheme="majorBidi" w:cstheme="majorBidi"/>
        </w:rPr>
        <w:t xml:space="preserve">it will recur in an overlapping </w:t>
      </w:r>
      <w:r w:rsidR="3910261C" w:rsidRPr="7AA943E1">
        <w:rPr>
          <w:rFonts w:asciiTheme="majorBidi" w:hAnsiTheme="majorBidi" w:cstheme="majorBidi"/>
        </w:rPr>
        <w:t>connection in Deut 25:11.</w:t>
      </w:r>
      <w:r w:rsidR="186F48AB" w:rsidRPr="7AA943E1">
        <w:rPr>
          <w:rFonts w:asciiTheme="majorBidi" w:hAnsiTheme="majorBidi" w:cstheme="majorBidi"/>
        </w:rPr>
        <w:t xml:space="preserve"> </w:t>
      </w:r>
      <w:r w:rsidR="59B4FC4B" w:rsidRPr="7AA943E1">
        <w:rPr>
          <w:rFonts w:asciiTheme="majorBidi" w:hAnsiTheme="majorBidi" w:cstheme="majorBidi"/>
        </w:rPr>
        <w:t>One of the fighters</w:t>
      </w:r>
      <w:r w:rsidR="733B98A5" w:rsidRPr="7AA943E1">
        <w:rPr>
          <w:rFonts w:asciiTheme="majorBidi" w:hAnsiTheme="majorBidi" w:cstheme="majorBidi"/>
        </w:rPr>
        <w:t xml:space="preserve"> is</w:t>
      </w:r>
      <w:r w:rsidR="63155A90" w:rsidRPr="7AA943E1">
        <w:rPr>
          <w:rFonts w:asciiTheme="majorBidi" w:hAnsiTheme="majorBidi" w:cstheme="majorBidi"/>
        </w:rPr>
        <w:t xml:space="preserve"> a man of mixed </w:t>
      </w:r>
      <w:r w:rsidR="3BEF4697" w:rsidRPr="7AA943E1">
        <w:rPr>
          <w:rFonts w:asciiTheme="majorBidi" w:hAnsiTheme="majorBidi" w:cstheme="majorBidi"/>
        </w:rPr>
        <w:t>Israelite and Egyptian</w:t>
      </w:r>
      <w:r w:rsidR="6AC96A47" w:rsidRPr="7AA943E1">
        <w:rPr>
          <w:rFonts w:asciiTheme="majorBidi" w:hAnsiTheme="majorBidi" w:cstheme="majorBidi"/>
        </w:rPr>
        <w:t xml:space="preserve"> ethnicity</w:t>
      </w:r>
      <w:r w:rsidR="460F8BC2" w:rsidRPr="7AA943E1">
        <w:rPr>
          <w:rFonts w:asciiTheme="majorBidi" w:hAnsiTheme="majorBidi" w:cstheme="majorBidi"/>
        </w:rPr>
        <w:t xml:space="preserve"> and </w:t>
      </w:r>
      <w:r w:rsidR="5E649AB2" w:rsidRPr="7AA943E1">
        <w:rPr>
          <w:rFonts w:asciiTheme="majorBidi" w:hAnsiTheme="majorBidi" w:cstheme="majorBidi"/>
        </w:rPr>
        <w:t>presumably one of the mixed ethnicity</w:t>
      </w:r>
      <w:r w:rsidR="3BEF4697" w:rsidRPr="7AA943E1">
        <w:rPr>
          <w:rFonts w:asciiTheme="majorBidi" w:hAnsiTheme="majorBidi" w:cstheme="majorBidi"/>
        </w:rPr>
        <w:t xml:space="preserve"> group who left Egypt with the Israelites</w:t>
      </w:r>
      <w:r w:rsidR="733B98A5" w:rsidRPr="7AA943E1">
        <w:rPr>
          <w:rFonts w:asciiTheme="majorBidi" w:hAnsiTheme="majorBidi" w:cstheme="majorBidi"/>
        </w:rPr>
        <w:t>.</w:t>
      </w:r>
      <w:r w:rsidR="63155A90" w:rsidRPr="7AA943E1">
        <w:rPr>
          <w:rFonts w:asciiTheme="majorBidi" w:hAnsiTheme="majorBidi" w:cstheme="majorBidi"/>
        </w:rPr>
        <w:t xml:space="preserve"> </w:t>
      </w:r>
      <w:r w:rsidR="460F8BC2" w:rsidRPr="7AA943E1">
        <w:rPr>
          <w:rFonts w:asciiTheme="majorBidi" w:hAnsiTheme="majorBidi" w:cstheme="majorBidi"/>
        </w:rPr>
        <w:t xml:space="preserve">He </w:t>
      </w:r>
      <w:r w:rsidR="59B4FC4B" w:rsidRPr="7AA943E1">
        <w:rPr>
          <w:rFonts w:asciiTheme="majorBidi" w:hAnsiTheme="majorBidi" w:cstheme="majorBidi"/>
        </w:rPr>
        <w:t>goes on to “vilify” Yahweh’s name</w:t>
      </w:r>
      <w:r w:rsidR="5FA13684" w:rsidRPr="7AA943E1">
        <w:rPr>
          <w:rFonts w:asciiTheme="majorBidi" w:hAnsiTheme="majorBidi" w:cstheme="majorBidi"/>
        </w:rPr>
        <w:t xml:space="preserve"> (</w:t>
      </w:r>
      <w:r w:rsidR="6FDC4A72" w:rsidRPr="7AA943E1">
        <w:rPr>
          <w:rFonts w:asciiTheme="majorBidi" w:hAnsiTheme="majorBidi" w:cstheme="majorBidi"/>
          <w:i/>
          <w:iCs/>
        </w:rPr>
        <w:t>qalal</w:t>
      </w:r>
      <w:r w:rsidR="6FDC4A72" w:rsidRPr="7AA943E1">
        <w:rPr>
          <w:rFonts w:asciiTheme="majorBidi" w:hAnsiTheme="majorBidi" w:cstheme="majorBidi"/>
        </w:rPr>
        <w:t xml:space="preserve"> </w:t>
      </w:r>
      <w:r w:rsidR="6FDC4A72" w:rsidRPr="00354658">
        <w:rPr>
          <w:rFonts w:asciiTheme="majorBidi" w:hAnsiTheme="majorBidi" w:cstheme="majorBidi"/>
          <w:i/>
          <w:iCs/>
        </w:rPr>
        <w:t>hiphil</w:t>
      </w:r>
      <w:r w:rsidR="5FA13684" w:rsidRPr="7AA943E1">
        <w:rPr>
          <w:rFonts w:asciiTheme="majorBidi" w:hAnsiTheme="majorBidi" w:cstheme="majorBidi"/>
        </w:rPr>
        <w:t>),</w:t>
      </w:r>
      <w:r w:rsidR="6FDC4A72" w:rsidRPr="7AA943E1">
        <w:rPr>
          <w:rFonts w:asciiTheme="majorBidi" w:hAnsiTheme="majorBidi" w:cstheme="majorBidi"/>
        </w:rPr>
        <w:t xml:space="preserve"> </w:t>
      </w:r>
      <w:r w:rsidR="2D2CB6D9" w:rsidRPr="7AA943E1">
        <w:rPr>
          <w:rFonts w:asciiTheme="majorBidi" w:hAnsiTheme="majorBidi" w:cstheme="majorBidi"/>
        </w:rPr>
        <w:t xml:space="preserve">the </w:t>
      </w:r>
      <w:r w:rsidR="5FA13684" w:rsidRPr="7AA943E1">
        <w:rPr>
          <w:rFonts w:asciiTheme="majorBidi" w:hAnsiTheme="majorBidi" w:cstheme="majorBidi"/>
        </w:rPr>
        <w:t>verb</w:t>
      </w:r>
      <w:r w:rsidR="2D2CB6D9" w:rsidRPr="7AA943E1">
        <w:rPr>
          <w:rFonts w:asciiTheme="majorBidi" w:hAnsiTheme="majorBidi" w:cstheme="majorBidi"/>
        </w:rPr>
        <w:t xml:space="preserve"> in Exod 21:</w:t>
      </w:r>
      <w:r w:rsidR="49F98422" w:rsidRPr="7AA943E1">
        <w:rPr>
          <w:rFonts w:asciiTheme="majorBidi" w:hAnsiTheme="majorBidi" w:cstheme="majorBidi"/>
        </w:rPr>
        <w:t xml:space="preserve">17 (and Lev </w:t>
      </w:r>
      <w:r w:rsidR="3A596885" w:rsidRPr="7AA943E1">
        <w:rPr>
          <w:rFonts w:asciiTheme="majorBidi" w:hAnsiTheme="majorBidi" w:cstheme="majorBidi"/>
        </w:rPr>
        <w:t>19:14</w:t>
      </w:r>
      <w:r w:rsidR="66213A04" w:rsidRPr="7AA943E1">
        <w:rPr>
          <w:rFonts w:asciiTheme="majorBidi" w:hAnsiTheme="majorBidi" w:cstheme="majorBidi"/>
        </w:rPr>
        <w:t>; 20:9</w:t>
      </w:r>
      <w:r w:rsidR="713ACAE6" w:rsidRPr="7AA943E1">
        <w:rPr>
          <w:rFonts w:asciiTheme="majorBidi" w:hAnsiTheme="majorBidi" w:cstheme="majorBidi"/>
        </w:rPr>
        <w:t xml:space="preserve">). </w:t>
      </w:r>
      <w:r w:rsidR="51A038EF" w:rsidRPr="7AA943E1">
        <w:rPr>
          <w:rFonts w:asciiTheme="majorBidi" w:hAnsiTheme="majorBidi" w:cstheme="majorBidi"/>
        </w:rPr>
        <w:t xml:space="preserve">The community </w:t>
      </w:r>
      <w:r w:rsidR="08DC3028" w:rsidRPr="7AA943E1">
        <w:rPr>
          <w:rFonts w:asciiTheme="majorBidi" w:hAnsiTheme="majorBidi" w:cstheme="majorBidi"/>
        </w:rPr>
        <w:t>consults Yahweh regarding</w:t>
      </w:r>
      <w:r w:rsidR="2BBE47FD" w:rsidRPr="7AA943E1">
        <w:rPr>
          <w:rFonts w:asciiTheme="majorBidi" w:hAnsiTheme="majorBidi" w:cstheme="majorBidi"/>
        </w:rPr>
        <w:t xml:space="preserve"> what </w:t>
      </w:r>
      <w:r w:rsidR="08DC3028" w:rsidRPr="7AA943E1">
        <w:rPr>
          <w:rFonts w:asciiTheme="majorBidi" w:hAnsiTheme="majorBidi" w:cstheme="majorBidi"/>
        </w:rPr>
        <w:t>is</w:t>
      </w:r>
      <w:r w:rsidR="2BBE47FD" w:rsidRPr="7AA943E1">
        <w:rPr>
          <w:rFonts w:asciiTheme="majorBidi" w:hAnsiTheme="majorBidi" w:cstheme="majorBidi"/>
        </w:rPr>
        <w:t xml:space="preserve"> to be done, Yahweh says the </w:t>
      </w:r>
      <w:r w:rsidR="068870A2" w:rsidRPr="7AA943E1">
        <w:rPr>
          <w:rFonts w:asciiTheme="majorBidi" w:hAnsiTheme="majorBidi" w:cstheme="majorBidi"/>
        </w:rPr>
        <w:t>vilifier</w:t>
      </w:r>
      <w:r w:rsidR="2BBE47FD" w:rsidRPr="7AA943E1">
        <w:rPr>
          <w:rFonts w:asciiTheme="majorBidi" w:hAnsiTheme="majorBidi" w:cstheme="majorBidi"/>
        </w:rPr>
        <w:t xml:space="preserve"> </w:t>
      </w:r>
      <w:r w:rsidR="068870A2" w:rsidRPr="7AA943E1">
        <w:rPr>
          <w:rFonts w:asciiTheme="majorBidi" w:hAnsiTheme="majorBidi" w:cstheme="majorBidi"/>
        </w:rPr>
        <w:t xml:space="preserve">must </w:t>
      </w:r>
      <w:r w:rsidR="2BBE47FD" w:rsidRPr="7AA943E1">
        <w:rPr>
          <w:rFonts w:asciiTheme="majorBidi" w:hAnsiTheme="majorBidi" w:cstheme="majorBidi"/>
        </w:rPr>
        <w:t>be executed</w:t>
      </w:r>
      <w:r w:rsidR="6F578576" w:rsidRPr="7AA943E1">
        <w:rPr>
          <w:rFonts w:asciiTheme="majorBidi" w:hAnsiTheme="majorBidi" w:cstheme="majorBidi"/>
        </w:rPr>
        <w:t>. T</w:t>
      </w:r>
      <w:r w:rsidR="4E10543F" w:rsidRPr="7AA943E1">
        <w:rPr>
          <w:rFonts w:asciiTheme="majorBidi" w:hAnsiTheme="majorBidi" w:cstheme="majorBidi"/>
        </w:rPr>
        <w:t xml:space="preserve">his leads into </w:t>
      </w:r>
      <w:r w:rsidR="54ACA29B" w:rsidRPr="7AA943E1">
        <w:rPr>
          <w:rFonts w:asciiTheme="majorBidi" w:hAnsiTheme="majorBidi" w:cstheme="majorBidi"/>
        </w:rPr>
        <w:t xml:space="preserve">a </w:t>
      </w:r>
      <w:r w:rsidR="4E10543F" w:rsidRPr="7AA943E1">
        <w:rPr>
          <w:rFonts w:asciiTheme="majorBidi" w:hAnsiTheme="majorBidi" w:cstheme="majorBidi"/>
        </w:rPr>
        <w:t xml:space="preserve">restatement of </w:t>
      </w:r>
      <w:r w:rsidR="54ACA29B" w:rsidRPr="7AA943E1">
        <w:rPr>
          <w:rFonts w:asciiTheme="majorBidi" w:hAnsiTheme="majorBidi" w:cstheme="majorBidi"/>
        </w:rPr>
        <w:t>an</w:t>
      </w:r>
      <w:r w:rsidR="2062F468" w:rsidRPr="7AA943E1">
        <w:rPr>
          <w:rFonts w:asciiTheme="majorBidi" w:hAnsiTheme="majorBidi" w:cstheme="majorBidi"/>
        </w:rPr>
        <w:t xml:space="preserve"> “eye for an eye</w:t>
      </w:r>
      <w:r w:rsidR="57E18FBE" w:rsidRPr="7AA943E1">
        <w:rPr>
          <w:rFonts w:asciiTheme="majorBidi" w:hAnsiTheme="majorBidi" w:cstheme="majorBidi"/>
        </w:rPr>
        <w:t>,</w:t>
      </w:r>
      <w:r w:rsidR="5C26AE0A" w:rsidRPr="7AA943E1">
        <w:rPr>
          <w:rFonts w:asciiTheme="majorBidi" w:hAnsiTheme="majorBidi" w:cstheme="majorBidi"/>
        </w:rPr>
        <w:t xml:space="preserve"> a life for a life</w:t>
      </w:r>
      <w:r w:rsidR="6F578576" w:rsidRPr="7AA943E1">
        <w:rPr>
          <w:rFonts w:asciiTheme="majorBidi" w:hAnsiTheme="majorBidi" w:cstheme="majorBidi"/>
        </w:rPr>
        <w:t>,</w:t>
      </w:r>
      <w:r w:rsidR="57E18FBE" w:rsidRPr="7AA943E1">
        <w:rPr>
          <w:rFonts w:asciiTheme="majorBidi" w:hAnsiTheme="majorBidi" w:cstheme="majorBidi"/>
        </w:rPr>
        <w:t xml:space="preserve">” which </w:t>
      </w:r>
      <w:r w:rsidR="6FF0402E" w:rsidRPr="7AA943E1">
        <w:rPr>
          <w:rFonts w:asciiTheme="majorBidi" w:hAnsiTheme="majorBidi" w:cstheme="majorBidi"/>
        </w:rPr>
        <w:t>with regard to vilifying Yah</w:t>
      </w:r>
      <w:r w:rsidR="761266E0" w:rsidRPr="7AA943E1">
        <w:rPr>
          <w:rFonts w:asciiTheme="majorBidi" w:hAnsiTheme="majorBidi" w:cstheme="majorBidi"/>
        </w:rPr>
        <w:t>w</w:t>
      </w:r>
      <w:r w:rsidR="6FF0402E" w:rsidRPr="7AA943E1">
        <w:rPr>
          <w:rFonts w:asciiTheme="majorBidi" w:hAnsiTheme="majorBidi" w:cstheme="majorBidi"/>
        </w:rPr>
        <w:t xml:space="preserve">eh </w:t>
      </w:r>
      <w:r w:rsidR="57E18FBE" w:rsidRPr="7AA943E1">
        <w:rPr>
          <w:rFonts w:asciiTheme="majorBidi" w:hAnsiTheme="majorBidi" w:cstheme="majorBidi"/>
        </w:rPr>
        <w:t xml:space="preserve">does </w:t>
      </w:r>
      <w:r w:rsidR="20F3C062" w:rsidRPr="7AA943E1">
        <w:rPr>
          <w:rFonts w:asciiTheme="majorBidi" w:hAnsiTheme="majorBidi" w:cstheme="majorBidi"/>
        </w:rPr>
        <w:t>mandate</w:t>
      </w:r>
      <w:r w:rsidR="74DAC643" w:rsidRPr="7AA943E1">
        <w:rPr>
          <w:rFonts w:asciiTheme="majorBidi" w:hAnsiTheme="majorBidi" w:cstheme="majorBidi"/>
        </w:rPr>
        <w:t xml:space="preserve"> literal application of the ruling </w:t>
      </w:r>
      <w:ins w:id="131" w:author="John Goldingay" w:date="2025-06-13T08:03:00Z" w16du:dateUtc="2025-06-13T07:03:00Z">
        <w:r w:rsidR="006C1E41">
          <w:rPr>
            <w:rFonts w:asciiTheme="majorBidi" w:hAnsiTheme="majorBidi" w:cstheme="majorBidi"/>
          </w:rPr>
          <w:t xml:space="preserve">as opposed to limiting </w:t>
        </w:r>
      </w:ins>
      <w:del w:id="132" w:author="John Goldingay" w:date="2025-06-13T08:03:00Z" w16du:dateUtc="2025-06-13T07:03:00Z">
        <w:r w:rsidR="6FF0402E" w:rsidRPr="7AA943E1" w:rsidDel="006C1E41">
          <w:rPr>
            <w:rFonts w:asciiTheme="majorBidi" w:hAnsiTheme="majorBidi" w:cstheme="majorBidi"/>
          </w:rPr>
          <w:delText>and not</w:delText>
        </w:r>
        <w:r w:rsidR="20F3C062" w:rsidRPr="7AA943E1" w:rsidDel="006C1E41">
          <w:rPr>
            <w:rFonts w:asciiTheme="majorBidi" w:hAnsiTheme="majorBidi" w:cstheme="majorBidi"/>
          </w:rPr>
          <w:delText xml:space="preserve"> </w:delText>
        </w:r>
        <w:r w:rsidR="57E18FBE" w:rsidRPr="7AA943E1" w:rsidDel="006C1E41">
          <w:rPr>
            <w:rFonts w:asciiTheme="majorBidi" w:hAnsiTheme="majorBidi" w:cstheme="majorBidi"/>
          </w:rPr>
          <w:delText>limit</w:delText>
        </w:r>
      </w:del>
      <w:r w:rsidR="57E18FBE" w:rsidRPr="7AA943E1">
        <w:rPr>
          <w:rFonts w:asciiTheme="majorBidi" w:hAnsiTheme="majorBidi" w:cstheme="majorBidi"/>
        </w:rPr>
        <w:t xml:space="preserve"> the redr</w:t>
      </w:r>
      <w:r w:rsidR="280FD3F8" w:rsidRPr="7AA943E1">
        <w:rPr>
          <w:rFonts w:asciiTheme="majorBidi" w:hAnsiTheme="majorBidi" w:cstheme="majorBidi"/>
        </w:rPr>
        <w:t>ess</w:t>
      </w:r>
      <w:r w:rsidR="018E9FB7" w:rsidRPr="7AA943E1">
        <w:rPr>
          <w:rFonts w:asciiTheme="majorBidi" w:hAnsiTheme="majorBidi" w:cstheme="majorBidi"/>
        </w:rPr>
        <w:t>. It</w:t>
      </w:r>
      <w:r w:rsidR="6239A0B1" w:rsidRPr="7AA943E1">
        <w:rPr>
          <w:rFonts w:asciiTheme="majorBidi" w:hAnsiTheme="majorBidi" w:cstheme="majorBidi"/>
        </w:rPr>
        <w:t xml:space="preserve"> also clarifies </w:t>
      </w:r>
      <w:r w:rsidR="018E9FB7" w:rsidRPr="7AA943E1">
        <w:rPr>
          <w:rFonts w:asciiTheme="majorBidi" w:hAnsiTheme="majorBidi" w:cstheme="majorBidi"/>
        </w:rPr>
        <w:t xml:space="preserve">that </w:t>
      </w:r>
      <w:r w:rsidR="73C432DB" w:rsidRPr="7AA943E1">
        <w:rPr>
          <w:rFonts w:asciiTheme="majorBidi" w:hAnsiTheme="majorBidi" w:cstheme="majorBidi"/>
        </w:rPr>
        <w:t>“there is one ruling” for</w:t>
      </w:r>
      <w:r w:rsidR="018E9FB7" w:rsidRPr="7AA943E1">
        <w:rPr>
          <w:rFonts w:asciiTheme="majorBidi" w:hAnsiTheme="majorBidi" w:cstheme="majorBidi"/>
        </w:rPr>
        <w:t xml:space="preserve"> </w:t>
      </w:r>
      <w:r w:rsidR="2CF5CD3E" w:rsidRPr="7AA943E1">
        <w:rPr>
          <w:rFonts w:asciiTheme="majorBidi" w:hAnsiTheme="majorBidi" w:cstheme="majorBidi"/>
        </w:rPr>
        <w:t xml:space="preserve">non-Israelite </w:t>
      </w:r>
      <w:r w:rsidR="73C432DB" w:rsidRPr="7AA943E1">
        <w:rPr>
          <w:rFonts w:asciiTheme="majorBidi" w:hAnsiTheme="majorBidi" w:cstheme="majorBidi"/>
        </w:rPr>
        <w:t>and Israelite</w:t>
      </w:r>
      <w:r w:rsidR="3C29CF6A" w:rsidRPr="7AA943E1">
        <w:rPr>
          <w:rFonts w:asciiTheme="majorBidi" w:hAnsiTheme="majorBidi" w:cstheme="majorBidi"/>
        </w:rPr>
        <w:t xml:space="preserve">, </w:t>
      </w:r>
      <w:r w:rsidR="2CF5CD3E" w:rsidRPr="7AA943E1">
        <w:rPr>
          <w:rFonts w:asciiTheme="majorBidi" w:hAnsiTheme="majorBidi" w:cstheme="majorBidi"/>
        </w:rPr>
        <w:t xml:space="preserve">and </w:t>
      </w:r>
      <w:r w:rsidR="3C29CF6A" w:rsidRPr="7AA943E1">
        <w:rPr>
          <w:rFonts w:asciiTheme="majorBidi" w:hAnsiTheme="majorBidi" w:cstheme="majorBidi"/>
        </w:rPr>
        <w:t xml:space="preserve">clarifies </w:t>
      </w:r>
      <w:r w:rsidR="6239A0B1" w:rsidRPr="7AA943E1">
        <w:rPr>
          <w:rFonts w:asciiTheme="majorBidi" w:hAnsiTheme="majorBidi" w:cstheme="majorBidi"/>
        </w:rPr>
        <w:t xml:space="preserve">the process whereby </w:t>
      </w:r>
      <w:r w:rsidR="3C29CF6A" w:rsidRPr="7AA943E1">
        <w:rPr>
          <w:rFonts w:asciiTheme="majorBidi" w:hAnsiTheme="majorBidi" w:cstheme="majorBidi"/>
        </w:rPr>
        <w:t>the ruling</w:t>
      </w:r>
      <w:r w:rsidR="6239A0B1" w:rsidRPr="7AA943E1">
        <w:rPr>
          <w:rFonts w:asciiTheme="majorBidi" w:hAnsiTheme="majorBidi" w:cstheme="majorBidi"/>
        </w:rPr>
        <w:t xml:space="preserve"> is implemented</w:t>
      </w:r>
      <w:r w:rsidR="3C29CF6A" w:rsidRPr="7AA943E1">
        <w:rPr>
          <w:rFonts w:asciiTheme="majorBidi" w:hAnsiTheme="majorBidi" w:cstheme="majorBidi"/>
        </w:rPr>
        <w:t>:</w:t>
      </w:r>
      <w:r w:rsidR="6239A0B1" w:rsidRPr="7AA943E1">
        <w:rPr>
          <w:rFonts w:asciiTheme="majorBidi" w:hAnsiTheme="majorBidi" w:cstheme="majorBidi"/>
        </w:rPr>
        <w:t xml:space="preserve"> </w:t>
      </w:r>
      <w:r w:rsidR="14D90F3F" w:rsidRPr="7AA943E1">
        <w:rPr>
          <w:rFonts w:asciiTheme="majorBidi" w:hAnsiTheme="majorBidi" w:cstheme="majorBidi"/>
        </w:rPr>
        <w:t xml:space="preserve">the entire community </w:t>
      </w:r>
      <w:r w:rsidR="3C29CF6A" w:rsidRPr="7AA943E1">
        <w:rPr>
          <w:rFonts w:asciiTheme="majorBidi" w:hAnsiTheme="majorBidi" w:cstheme="majorBidi"/>
        </w:rPr>
        <w:t>is</w:t>
      </w:r>
      <w:r w:rsidR="14D90F3F" w:rsidRPr="7AA943E1">
        <w:rPr>
          <w:rFonts w:asciiTheme="majorBidi" w:hAnsiTheme="majorBidi" w:cstheme="majorBidi"/>
        </w:rPr>
        <w:t xml:space="preserve"> involved in stoning the offender</w:t>
      </w:r>
      <w:r w:rsidR="4EDEFDBC" w:rsidRPr="7AA943E1">
        <w:rPr>
          <w:rFonts w:asciiTheme="majorBidi" w:hAnsiTheme="majorBidi" w:cstheme="majorBidi"/>
        </w:rPr>
        <w:t>.</w:t>
      </w:r>
    </w:p>
    <w:p w14:paraId="6EA4E904" w14:textId="71F25F19" w:rsidR="00C56212" w:rsidRPr="00EA1895" w:rsidRDefault="005D794D" w:rsidP="7AA943E1">
      <w:pPr>
        <w:rPr>
          <w:rFonts w:asciiTheme="majorBidi" w:hAnsiTheme="majorBidi" w:cstheme="majorBidi"/>
        </w:rPr>
      </w:pPr>
      <w:r w:rsidRPr="7AA943E1">
        <w:rPr>
          <w:rFonts w:asciiTheme="majorBidi" w:hAnsiTheme="majorBidi" w:cstheme="majorBidi"/>
        </w:rPr>
        <w:t>Num 35 vastly clarifies questions that could be raised by the brief Exodus ruling</w:t>
      </w:r>
      <w:r w:rsidR="00443C2B" w:rsidRPr="7AA943E1">
        <w:rPr>
          <w:rFonts w:asciiTheme="majorBidi" w:hAnsiTheme="majorBidi" w:cstheme="majorBidi"/>
        </w:rPr>
        <w:t xml:space="preserve"> concerning </w:t>
      </w:r>
      <w:r w:rsidR="00E15B58" w:rsidRPr="7AA943E1">
        <w:rPr>
          <w:rFonts w:asciiTheme="majorBidi" w:hAnsiTheme="majorBidi" w:cstheme="majorBidi"/>
        </w:rPr>
        <w:t xml:space="preserve">a place where someone may “flee” </w:t>
      </w:r>
      <w:r w:rsidR="00B255D9" w:rsidRPr="7AA943E1">
        <w:rPr>
          <w:rFonts w:asciiTheme="majorBidi" w:hAnsiTheme="majorBidi" w:cstheme="majorBidi"/>
        </w:rPr>
        <w:t>if they</w:t>
      </w:r>
      <w:r w:rsidR="00443C2B" w:rsidRPr="7AA943E1">
        <w:rPr>
          <w:rFonts w:asciiTheme="majorBidi" w:hAnsiTheme="majorBidi" w:cstheme="majorBidi"/>
        </w:rPr>
        <w:t xml:space="preserve"> </w:t>
      </w:r>
      <w:r w:rsidR="007513F9" w:rsidRPr="7AA943E1">
        <w:rPr>
          <w:rFonts w:asciiTheme="majorBidi" w:hAnsiTheme="majorBidi" w:cstheme="majorBidi"/>
        </w:rPr>
        <w:t>“</w:t>
      </w:r>
      <w:r w:rsidR="00443C2B" w:rsidRPr="7AA943E1">
        <w:rPr>
          <w:rFonts w:asciiTheme="majorBidi" w:hAnsiTheme="majorBidi" w:cstheme="majorBidi"/>
        </w:rPr>
        <w:t>strike down</w:t>
      </w:r>
      <w:r w:rsidR="007513F9" w:rsidRPr="7AA943E1">
        <w:rPr>
          <w:rFonts w:asciiTheme="majorBidi" w:hAnsiTheme="majorBidi" w:cstheme="majorBidi"/>
        </w:rPr>
        <w:t xml:space="preserve">” </w:t>
      </w:r>
      <w:r w:rsidR="00E15B58" w:rsidRPr="7AA943E1">
        <w:rPr>
          <w:rFonts w:asciiTheme="majorBidi" w:hAnsiTheme="majorBidi" w:cstheme="majorBidi"/>
        </w:rPr>
        <w:t xml:space="preserve">and </w:t>
      </w:r>
      <w:r w:rsidR="0026181E" w:rsidRPr="7AA943E1">
        <w:rPr>
          <w:rFonts w:asciiTheme="majorBidi" w:hAnsiTheme="majorBidi" w:cstheme="majorBidi"/>
        </w:rPr>
        <w:t xml:space="preserve">actually </w:t>
      </w:r>
      <w:r w:rsidR="00E15B58" w:rsidRPr="7AA943E1">
        <w:rPr>
          <w:rFonts w:asciiTheme="majorBidi" w:hAnsiTheme="majorBidi" w:cstheme="majorBidi"/>
        </w:rPr>
        <w:t xml:space="preserve">kill </w:t>
      </w:r>
      <w:r w:rsidR="007513F9" w:rsidRPr="7AA943E1">
        <w:rPr>
          <w:rFonts w:asciiTheme="majorBidi" w:hAnsiTheme="majorBidi" w:cstheme="majorBidi"/>
        </w:rPr>
        <w:t xml:space="preserve">someone </w:t>
      </w:r>
      <w:r w:rsidR="00E15B58" w:rsidRPr="7AA943E1">
        <w:rPr>
          <w:rFonts w:asciiTheme="majorBidi" w:hAnsiTheme="majorBidi" w:cstheme="majorBidi"/>
        </w:rPr>
        <w:t>un</w:t>
      </w:r>
      <w:r w:rsidR="007513F9" w:rsidRPr="7AA943E1">
        <w:rPr>
          <w:rFonts w:asciiTheme="majorBidi" w:hAnsiTheme="majorBidi" w:cstheme="majorBidi"/>
        </w:rPr>
        <w:t>intentionally</w:t>
      </w:r>
      <w:r w:rsidR="00C04C8F" w:rsidRPr="7AA943E1">
        <w:rPr>
          <w:rFonts w:asciiTheme="majorBidi" w:hAnsiTheme="majorBidi" w:cstheme="majorBidi"/>
        </w:rPr>
        <w:t xml:space="preserve"> (the</w:t>
      </w:r>
      <w:r w:rsidR="00FB0166" w:rsidRPr="7AA943E1">
        <w:rPr>
          <w:rFonts w:asciiTheme="majorBidi" w:hAnsiTheme="majorBidi" w:cstheme="majorBidi"/>
        </w:rPr>
        <w:t xml:space="preserve"> </w:t>
      </w:r>
      <w:r w:rsidR="00C04C8F" w:rsidRPr="7AA943E1">
        <w:rPr>
          <w:rFonts w:asciiTheme="majorBidi" w:hAnsiTheme="majorBidi" w:cstheme="majorBidi"/>
        </w:rPr>
        <w:t xml:space="preserve">verbs </w:t>
      </w:r>
      <w:r w:rsidR="00F047E1" w:rsidRPr="7AA943E1">
        <w:rPr>
          <w:rFonts w:asciiTheme="majorBidi" w:hAnsiTheme="majorBidi" w:cstheme="majorBidi"/>
          <w:i/>
          <w:iCs/>
        </w:rPr>
        <w:t>nus</w:t>
      </w:r>
      <w:r w:rsidR="00C84D06" w:rsidRPr="7AA943E1">
        <w:rPr>
          <w:rFonts w:asciiTheme="majorBidi" w:hAnsiTheme="majorBidi" w:cstheme="majorBidi"/>
        </w:rPr>
        <w:t xml:space="preserve"> and </w:t>
      </w:r>
      <w:r w:rsidR="00F3547D" w:rsidRPr="7AA943E1">
        <w:rPr>
          <w:rFonts w:asciiTheme="majorBidi" w:hAnsiTheme="majorBidi" w:cstheme="majorBidi"/>
          <w:i/>
          <w:iCs/>
        </w:rPr>
        <w:t>nakah</w:t>
      </w:r>
      <w:r w:rsidR="00F3547D" w:rsidRPr="7AA943E1">
        <w:rPr>
          <w:rFonts w:asciiTheme="majorBidi" w:hAnsiTheme="majorBidi" w:cstheme="majorBidi"/>
        </w:rPr>
        <w:t xml:space="preserve"> </w:t>
      </w:r>
      <w:r w:rsidR="00F3547D" w:rsidRPr="00354658">
        <w:rPr>
          <w:rFonts w:asciiTheme="majorBidi" w:hAnsiTheme="majorBidi" w:cstheme="majorBidi"/>
          <w:i/>
          <w:iCs/>
        </w:rPr>
        <w:t>hiphil</w:t>
      </w:r>
      <w:r w:rsidR="009D3E24" w:rsidRPr="7AA943E1">
        <w:rPr>
          <w:rFonts w:asciiTheme="majorBidi" w:hAnsiTheme="majorBidi" w:cstheme="majorBidi"/>
        </w:rPr>
        <w:t>,</w:t>
      </w:r>
      <w:r w:rsidR="00E97C43" w:rsidRPr="7AA943E1">
        <w:rPr>
          <w:rFonts w:asciiTheme="majorBidi" w:hAnsiTheme="majorBidi" w:cstheme="majorBidi"/>
        </w:rPr>
        <w:t xml:space="preserve"> a</w:t>
      </w:r>
      <w:r w:rsidR="00C04C8F" w:rsidRPr="7AA943E1">
        <w:rPr>
          <w:rFonts w:asciiTheme="majorBidi" w:hAnsiTheme="majorBidi" w:cstheme="majorBidi"/>
        </w:rPr>
        <w:t>nd</w:t>
      </w:r>
      <w:r w:rsidR="00446046" w:rsidRPr="7AA943E1">
        <w:rPr>
          <w:rFonts w:asciiTheme="majorBidi" w:hAnsiTheme="majorBidi" w:cstheme="majorBidi"/>
        </w:rPr>
        <w:t xml:space="preserve"> the</w:t>
      </w:r>
      <w:r w:rsidR="00C65672" w:rsidRPr="7AA943E1">
        <w:rPr>
          <w:rFonts w:asciiTheme="majorBidi" w:hAnsiTheme="majorBidi" w:cstheme="majorBidi"/>
        </w:rPr>
        <w:t xml:space="preserve"> infinitive</w:t>
      </w:r>
      <w:r w:rsidR="009D3E24" w:rsidRPr="7AA943E1">
        <w:rPr>
          <w:rFonts w:asciiTheme="majorBidi" w:hAnsiTheme="majorBidi" w:cstheme="majorBidi"/>
        </w:rPr>
        <w:t xml:space="preserve"> </w:t>
      </w:r>
      <w:r w:rsidR="00373EBB" w:rsidRPr="7AA943E1">
        <w:rPr>
          <w:rFonts w:asciiTheme="majorBidi" w:hAnsiTheme="majorBidi" w:cstheme="majorBidi"/>
        </w:rPr>
        <w:t xml:space="preserve">from </w:t>
      </w:r>
      <w:r w:rsidR="009D3E24" w:rsidRPr="7AA943E1">
        <w:rPr>
          <w:rFonts w:asciiTheme="majorBidi" w:hAnsiTheme="majorBidi" w:cstheme="majorBidi"/>
          <w:i/>
          <w:iCs/>
        </w:rPr>
        <w:t>m</w:t>
      </w:r>
      <w:r w:rsidR="00373EBB" w:rsidRPr="7AA943E1">
        <w:rPr>
          <w:rFonts w:asciiTheme="majorBidi" w:hAnsiTheme="majorBidi" w:cstheme="majorBidi"/>
          <w:i/>
          <w:iCs/>
        </w:rPr>
        <w:t>u</w:t>
      </w:r>
      <w:r w:rsidR="009D3E24" w:rsidRPr="7AA943E1">
        <w:rPr>
          <w:rFonts w:asciiTheme="majorBidi" w:hAnsiTheme="majorBidi" w:cstheme="majorBidi"/>
          <w:i/>
          <w:iCs/>
        </w:rPr>
        <w:t xml:space="preserve">t </w:t>
      </w:r>
      <w:r w:rsidR="005A0C44" w:rsidRPr="7AA943E1">
        <w:rPr>
          <w:rFonts w:asciiTheme="majorBidi" w:hAnsiTheme="majorBidi" w:cstheme="majorBidi"/>
        </w:rPr>
        <w:t xml:space="preserve">followed by </w:t>
      </w:r>
      <w:r w:rsidR="00373EBB" w:rsidRPr="7AA943E1">
        <w:rPr>
          <w:rFonts w:asciiTheme="majorBidi" w:hAnsiTheme="majorBidi" w:cstheme="majorBidi"/>
        </w:rPr>
        <w:t xml:space="preserve">the </w:t>
      </w:r>
      <w:r w:rsidR="009D3E24" w:rsidRPr="00354658">
        <w:rPr>
          <w:rFonts w:asciiTheme="majorBidi" w:hAnsiTheme="majorBidi" w:cstheme="majorBidi"/>
          <w:i/>
          <w:iCs/>
        </w:rPr>
        <w:t>hophal</w:t>
      </w:r>
      <w:r w:rsidR="00C04C8F" w:rsidRPr="7AA943E1">
        <w:rPr>
          <w:rFonts w:asciiTheme="majorBidi" w:hAnsiTheme="majorBidi" w:cstheme="majorBidi"/>
        </w:rPr>
        <w:t>,</w:t>
      </w:r>
      <w:r w:rsidR="002B15BB" w:rsidRPr="7AA943E1">
        <w:rPr>
          <w:rFonts w:asciiTheme="majorBidi" w:hAnsiTheme="majorBidi" w:cstheme="majorBidi"/>
        </w:rPr>
        <w:t xml:space="preserve"> recur</w:t>
      </w:r>
      <w:r w:rsidR="00C04C8F" w:rsidRPr="7AA943E1">
        <w:rPr>
          <w:rFonts w:asciiTheme="majorBidi" w:hAnsiTheme="majorBidi" w:cstheme="majorBidi"/>
        </w:rPr>
        <w:t>).</w:t>
      </w:r>
      <w:r w:rsidR="002B15BB" w:rsidRPr="7AA943E1">
        <w:rPr>
          <w:rFonts w:asciiTheme="majorBidi" w:hAnsiTheme="majorBidi" w:cstheme="majorBidi"/>
        </w:rPr>
        <w:t xml:space="preserve"> </w:t>
      </w:r>
      <w:r w:rsidR="00283C8A" w:rsidRPr="7AA943E1">
        <w:rPr>
          <w:rFonts w:asciiTheme="majorBidi" w:hAnsiTheme="majorBidi" w:cstheme="majorBidi"/>
        </w:rPr>
        <w:t xml:space="preserve">There will be six </w:t>
      </w:r>
      <w:r w:rsidR="007576DD" w:rsidRPr="7AA943E1">
        <w:rPr>
          <w:rFonts w:asciiTheme="majorBidi" w:hAnsiTheme="majorBidi" w:cstheme="majorBidi"/>
        </w:rPr>
        <w:t>asylum towns</w:t>
      </w:r>
      <w:r w:rsidR="00337693" w:rsidRPr="7AA943E1">
        <w:rPr>
          <w:rFonts w:asciiTheme="majorBidi" w:hAnsiTheme="majorBidi" w:cstheme="majorBidi"/>
        </w:rPr>
        <w:t xml:space="preserve"> for someone to flee to</w:t>
      </w:r>
      <w:r w:rsidR="0097669E" w:rsidRPr="7AA943E1">
        <w:rPr>
          <w:rFonts w:asciiTheme="majorBidi" w:hAnsiTheme="majorBidi" w:cstheme="majorBidi"/>
        </w:rPr>
        <w:t xml:space="preserve">. They will also be towns where Levites live, which implies that they have </w:t>
      </w:r>
      <w:r w:rsidR="00B977D0" w:rsidRPr="7AA943E1">
        <w:rPr>
          <w:rFonts w:asciiTheme="majorBidi" w:hAnsiTheme="majorBidi" w:cstheme="majorBidi"/>
        </w:rPr>
        <w:t>sanctuaries and thus altars</w:t>
      </w:r>
      <w:r w:rsidR="006021BB" w:rsidRPr="7AA943E1">
        <w:rPr>
          <w:rFonts w:asciiTheme="majorBidi" w:hAnsiTheme="majorBidi" w:cstheme="majorBidi"/>
        </w:rPr>
        <w:t xml:space="preserve">, </w:t>
      </w:r>
      <w:r w:rsidR="00806268" w:rsidRPr="7AA943E1">
        <w:rPr>
          <w:rFonts w:asciiTheme="majorBidi" w:hAnsiTheme="majorBidi" w:cstheme="majorBidi"/>
        </w:rPr>
        <w:t xml:space="preserve">of </w:t>
      </w:r>
      <w:r w:rsidR="00B977D0" w:rsidRPr="7AA943E1">
        <w:rPr>
          <w:rFonts w:asciiTheme="majorBidi" w:hAnsiTheme="majorBidi" w:cstheme="majorBidi"/>
        </w:rPr>
        <w:t xml:space="preserve">which the person </w:t>
      </w:r>
      <w:r w:rsidR="000E1863" w:rsidRPr="7AA943E1">
        <w:rPr>
          <w:rFonts w:asciiTheme="majorBidi" w:hAnsiTheme="majorBidi" w:cstheme="majorBidi"/>
        </w:rPr>
        <w:t xml:space="preserve">who killed </w:t>
      </w:r>
      <w:r w:rsidR="00731069" w:rsidRPr="7AA943E1">
        <w:rPr>
          <w:rFonts w:asciiTheme="majorBidi" w:hAnsiTheme="majorBidi" w:cstheme="majorBidi"/>
        </w:rPr>
        <w:t xml:space="preserve">someone by accident </w:t>
      </w:r>
      <w:r w:rsidR="00B977D0" w:rsidRPr="7AA943E1">
        <w:rPr>
          <w:rFonts w:asciiTheme="majorBidi" w:hAnsiTheme="majorBidi" w:cstheme="majorBidi"/>
        </w:rPr>
        <w:t xml:space="preserve">may </w:t>
      </w:r>
      <w:r w:rsidR="00EF0041" w:rsidRPr="7AA943E1">
        <w:rPr>
          <w:rFonts w:asciiTheme="majorBidi" w:hAnsiTheme="majorBidi" w:cstheme="majorBidi"/>
        </w:rPr>
        <w:t>take hold</w:t>
      </w:r>
      <w:r w:rsidR="00007577" w:rsidRPr="7AA943E1">
        <w:rPr>
          <w:rFonts w:asciiTheme="majorBidi" w:hAnsiTheme="majorBidi" w:cstheme="majorBidi"/>
        </w:rPr>
        <w:t>. They will</w:t>
      </w:r>
      <w:r w:rsidR="00347411" w:rsidRPr="7AA943E1">
        <w:rPr>
          <w:rFonts w:asciiTheme="majorBidi" w:hAnsiTheme="majorBidi" w:cstheme="majorBidi"/>
        </w:rPr>
        <w:t xml:space="preserve"> be safe </w:t>
      </w:r>
      <w:r w:rsidR="00007577" w:rsidRPr="7AA943E1">
        <w:rPr>
          <w:rFonts w:asciiTheme="majorBidi" w:hAnsiTheme="majorBidi" w:cstheme="majorBidi"/>
        </w:rPr>
        <w:t xml:space="preserve">there from </w:t>
      </w:r>
      <w:r w:rsidR="00FB51F6" w:rsidRPr="7AA943E1">
        <w:rPr>
          <w:rFonts w:asciiTheme="majorBidi" w:hAnsiTheme="majorBidi" w:cstheme="majorBidi"/>
        </w:rPr>
        <w:t>“</w:t>
      </w:r>
      <w:r w:rsidR="00007577" w:rsidRPr="7AA943E1">
        <w:rPr>
          <w:rFonts w:asciiTheme="majorBidi" w:hAnsiTheme="majorBidi" w:cstheme="majorBidi"/>
        </w:rPr>
        <w:t xml:space="preserve">the </w:t>
      </w:r>
      <w:r w:rsidR="00530090" w:rsidRPr="7AA943E1">
        <w:rPr>
          <w:rFonts w:asciiTheme="majorBidi" w:hAnsiTheme="majorBidi" w:cstheme="majorBidi"/>
        </w:rPr>
        <w:t xml:space="preserve">blood </w:t>
      </w:r>
      <w:r w:rsidR="00FB51F6" w:rsidRPr="7AA943E1">
        <w:rPr>
          <w:rFonts w:asciiTheme="majorBidi" w:hAnsiTheme="majorBidi" w:cstheme="majorBidi"/>
        </w:rPr>
        <w:t>restorer</w:t>
      </w:r>
      <w:r w:rsidR="00530090" w:rsidRPr="7AA943E1">
        <w:rPr>
          <w:rFonts w:asciiTheme="majorBidi" w:hAnsiTheme="majorBidi" w:cstheme="majorBidi"/>
        </w:rPr>
        <w:t>”</w:t>
      </w:r>
      <w:r w:rsidR="00731069" w:rsidRPr="7AA943E1">
        <w:rPr>
          <w:rFonts w:asciiTheme="majorBidi" w:hAnsiTheme="majorBidi" w:cstheme="majorBidi"/>
        </w:rPr>
        <w:t xml:space="preserve"> who</w:t>
      </w:r>
      <w:r w:rsidR="00D44BE4" w:rsidRPr="7AA943E1">
        <w:rPr>
          <w:rFonts w:asciiTheme="majorBidi" w:hAnsiTheme="majorBidi" w:cstheme="majorBidi"/>
        </w:rPr>
        <w:t xml:space="preserve"> is</w:t>
      </w:r>
      <w:r w:rsidR="004A78E3" w:rsidRPr="7AA943E1">
        <w:rPr>
          <w:rFonts w:asciiTheme="majorBidi" w:hAnsiTheme="majorBidi" w:cstheme="majorBidi"/>
        </w:rPr>
        <w:t xml:space="preserve"> </w:t>
      </w:r>
      <w:r w:rsidR="00731069" w:rsidRPr="7AA943E1">
        <w:rPr>
          <w:rFonts w:asciiTheme="majorBidi" w:hAnsiTheme="majorBidi" w:cstheme="majorBidi"/>
        </w:rPr>
        <w:t>respons</w:t>
      </w:r>
      <w:r w:rsidR="004A78E3" w:rsidRPr="7AA943E1">
        <w:rPr>
          <w:rFonts w:asciiTheme="majorBidi" w:hAnsiTheme="majorBidi" w:cstheme="majorBidi"/>
        </w:rPr>
        <w:t>i</w:t>
      </w:r>
      <w:r w:rsidR="00731069" w:rsidRPr="7AA943E1">
        <w:rPr>
          <w:rFonts w:asciiTheme="majorBidi" w:hAnsiTheme="majorBidi" w:cstheme="majorBidi"/>
        </w:rPr>
        <w:t>b</w:t>
      </w:r>
      <w:r w:rsidR="00D44BE4" w:rsidRPr="7AA943E1">
        <w:rPr>
          <w:rFonts w:asciiTheme="majorBidi" w:hAnsiTheme="majorBidi" w:cstheme="majorBidi"/>
        </w:rPr>
        <w:t>le</w:t>
      </w:r>
      <w:r w:rsidR="00731069" w:rsidRPr="7AA943E1">
        <w:rPr>
          <w:rFonts w:asciiTheme="majorBidi" w:hAnsiTheme="majorBidi" w:cstheme="majorBidi"/>
        </w:rPr>
        <w:t xml:space="preserve"> </w:t>
      </w:r>
      <w:r w:rsidR="00BC4A78" w:rsidRPr="7AA943E1">
        <w:rPr>
          <w:rFonts w:asciiTheme="majorBidi" w:hAnsiTheme="majorBidi" w:cstheme="majorBidi"/>
        </w:rPr>
        <w:t xml:space="preserve">on behalf of the family and community </w:t>
      </w:r>
      <w:r w:rsidR="004A78E3" w:rsidRPr="7AA943E1">
        <w:rPr>
          <w:rFonts w:asciiTheme="majorBidi" w:hAnsiTheme="majorBidi" w:cstheme="majorBidi"/>
        </w:rPr>
        <w:t>to see to the execution of</w:t>
      </w:r>
      <w:r w:rsidR="00BC4A78" w:rsidRPr="7AA943E1">
        <w:rPr>
          <w:rFonts w:asciiTheme="majorBidi" w:hAnsiTheme="majorBidi" w:cstheme="majorBidi"/>
        </w:rPr>
        <w:t xml:space="preserve"> a</w:t>
      </w:r>
      <w:r w:rsidR="00F81FA0" w:rsidRPr="7AA943E1">
        <w:rPr>
          <w:rFonts w:asciiTheme="majorBidi" w:hAnsiTheme="majorBidi" w:cstheme="majorBidi"/>
        </w:rPr>
        <w:t xml:space="preserve"> </w:t>
      </w:r>
      <w:r w:rsidR="004A78E3" w:rsidRPr="7AA943E1">
        <w:rPr>
          <w:rFonts w:asciiTheme="majorBidi" w:hAnsiTheme="majorBidi" w:cstheme="majorBidi"/>
        </w:rPr>
        <w:t>murderer</w:t>
      </w:r>
      <w:r w:rsidR="00026D22" w:rsidRPr="7AA943E1">
        <w:rPr>
          <w:rFonts w:asciiTheme="majorBidi" w:hAnsiTheme="majorBidi" w:cstheme="majorBidi"/>
        </w:rPr>
        <w:t xml:space="preserve"> and</w:t>
      </w:r>
      <w:ins w:id="133" w:author="John Goldingay" w:date="2025-06-13T08:04:00Z" w16du:dateUtc="2025-06-13T07:04:00Z">
        <w:r w:rsidR="006B120F">
          <w:rPr>
            <w:rFonts w:asciiTheme="majorBidi" w:hAnsiTheme="majorBidi" w:cstheme="majorBidi"/>
          </w:rPr>
          <w:t xml:space="preserve"> thus</w:t>
        </w:r>
      </w:ins>
      <w:r w:rsidR="00BC2339" w:rsidRPr="7AA943E1">
        <w:rPr>
          <w:rFonts w:asciiTheme="majorBidi" w:hAnsiTheme="majorBidi" w:cstheme="majorBidi"/>
        </w:rPr>
        <w:t xml:space="preserve"> </w:t>
      </w:r>
      <w:r w:rsidR="004A78E3" w:rsidRPr="7AA943E1">
        <w:rPr>
          <w:rFonts w:asciiTheme="majorBidi" w:hAnsiTheme="majorBidi" w:cstheme="majorBidi"/>
        </w:rPr>
        <w:t>restore order</w:t>
      </w:r>
      <w:r w:rsidR="00BC4A78" w:rsidRPr="7AA943E1">
        <w:rPr>
          <w:rFonts w:asciiTheme="majorBidi" w:hAnsiTheme="majorBidi" w:cstheme="majorBidi"/>
        </w:rPr>
        <w:t xml:space="preserve"> in the situation</w:t>
      </w:r>
      <w:r w:rsidR="009F49F9" w:rsidRPr="7AA943E1">
        <w:rPr>
          <w:rFonts w:asciiTheme="majorBidi" w:hAnsiTheme="majorBidi" w:cstheme="majorBidi"/>
        </w:rPr>
        <w:t xml:space="preserve"> where the victim’s blood is crying out from the ground (Gen 4:</w:t>
      </w:r>
      <w:r w:rsidR="00A950BA" w:rsidRPr="7AA943E1">
        <w:rPr>
          <w:rFonts w:asciiTheme="majorBidi" w:hAnsiTheme="majorBidi" w:cstheme="majorBidi"/>
        </w:rPr>
        <w:t>10</w:t>
      </w:r>
      <w:r w:rsidR="00D44BE4" w:rsidRPr="7AA943E1">
        <w:rPr>
          <w:rFonts w:asciiTheme="majorBidi" w:hAnsiTheme="majorBidi" w:cstheme="majorBidi"/>
        </w:rPr>
        <w:t>)</w:t>
      </w:r>
      <w:r w:rsidR="00F50B12" w:rsidRPr="7AA943E1">
        <w:rPr>
          <w:rFonts w:asciiTheme="majorBidi" w:hAnsiTheme="majorBidi" w:cstheme="majorBidi"/>
        </w:rPr>
        <w:t xml:space="preserve"> </w:t>
      </w:r>
      <w:r w:rsidR="00CE24F7" w:rsidRPr="7AA943E1">
        <w:rPr>
          <w:rFonts w:asciiTheme="majorBidi" w:hAnsiTheme="majorBidi" w:cstheme="majorBidi"/>
        </w:rPr>
        <w:t>and the ground</w:t>
      </w:r>
      <w:r w:rsidR="00F50B12" w:rsidRPr="7AA943E1">
        <w:rPr>
          <w:rFonts w:asciiTheme="majorBidi" w:hAnsiTheme="majorBidi" w:cstheme="majorBidi"/>
        </w:rPr>
        <w:t xml:space="preserve"> needs to be cleansed</w:t>
      </w:r>
      <w:r w:rsidR="00D44BE4" w:rsidRPr="7AA943E1">
        <w:rPr>
          <w:rFonts w:asciiTheme="majorBidi" w:hAnsiTheme="majorBidi" w:cstheme="majorBidi"/>
        </w:rPr>
        <w:t xml:space="preserve">. </w:t>
      </w:r>
      <w:r w:rsidR="00855843" w:rsidRPr="7AA943E1">
        <w:rPr>
          <w:rFonts w:asciiTheme="majorBidi" w:hAnsiTheme="majorBidi" w:cstheme="majorBidi"/>
        </w:rPr>
        <w:t>The person can take refuge there while there is some enquiry into whether the killing really was accidental.</w:t>
      </w:r>
      <w:r w:rsidR="008E0C62" w:rsidRPr="7AA943E1">
        <w:rPr>
          <w:rFonts w:asciiTheme="majorBidi" w:hAnsiTheme="majorBidi" w:cstheme="majorBidi"/>
        </w:rPr>
        <w:t xml:space="preserve"> Num 35 goes on to illustrate </w:t>
      </w:r>
      <w:r w:rsidR="0044216C" w:rsidRPr="7AA943E1">
        <w:rPr>
          <w:rFonts w:asciiTheme="majorBidi" w:hAnsiTheme="majorBidi" w:cstheme="majorBidi"/>
        </w:rPr>
        <w:t>circumstances that would suggest deliberate or accidental killing</w:t>
      </w:r>
      <w:r w:rsidR="0032262C" w:rsidRPr="7AA943E1">
        <w:rPr>
          <w:rFonts w:asciiTheme="majorBidi" w:hAnsiTheme="majorBidi" w:cstheme="majorBidi"/>
        </w:rPr>
        <w:t>,</w:t>
      </w:r>
      <w:r w:rsidR="00E11D3D" w:rsidRPr="7AA943E1">
        <w:rPr>
          <w:rFonts w:asciiTheme="majorBidi" w:hAnsiTheme="majorBidi" w:cstheme="majorBidi"/>
        </w:rPr>
        <w:t xml:space="preserve"> </w:t>
      </w:r>
      <w:r w:rsidR="0032262C" w:rsidRPr="7AA943E1">
        <w:rPr>
          <w:rFonts w:asciiTheme="majorBidi" w:hAnsiTheme="majorBidi" w:cstheme="majorBidi"/>
        </w:rPr>
        <w:t xml:space="preserve">lays down the principle </w:t>
      </w:r>
      <w:r w:rsidR="00F50B12" w:rsidRPr="7AA943E1">
        <w:rPr>
          <w:rFonts w:asciiTheme="majorBidi" w:hAnsiTheme="majorBidi" w:cstheme="majorBidi"/>
        </w:rPr>
        <w:t xml:space="preserve">that </w:t>
      </w:r>
      <w:r w:rsidR="007B44CC" w:rsidRPr="7AA943E1">
        <w:rPr>
          <w:rFonts w:asciiTheme="majorBidi" w:hAnsiTheme="majorBidi" w:cstheme="majorBidi"/>
        </w:rPr>
        <w:t>execution</w:t>
      </w:r>
      <w:r w:rsidR="00F50B12" w:rsidRPr="7AA943E1">
        <w:rPr>
          <w:rFonts w:asciiTheme="majorBidi" w:hAnsiTheme="majorBidi" w:cstheme="majorBidi"/>
        </w:rPr>
        <w:t xml:space="preserve"> re</w:t>
      </w:r>
      <w:r w:rsidR="007B44CC" w:rsidRPr="7AA943E1">
        <w:rPr>
          <w:rFonts w:asciiTheme="majorBidi" w:hAnsiTheme="majorBidi" w:cstheme="majorBidi"/>
        </w:rPr>
        <w:t>quires the testimony of more than one alleged witness</w:t>
      </w:r>
      <w:r w:rsidR="003859DE" w:rsidRPr="7AA943E1">
        <w:rPr>
          <w:rFonts w:asciiTheme="majorBidi" w:hAnsiTheme="majorBidi" w:cstheme="majorBidi"/>
        </w:rPr>
        <w:t xml:space="preserve">, and makes explicit </w:t>
      </w:r>
      <w:r w:rsidR="00F75D5D" w:rsidRPr="7AA943E1">
        <w:rPr>
          <w:rFonts w:asciiTheme="majorBidi" w:hAnsiTheme="majorBidi" w:cstheme="majorBidi"/>
        </w:rPr>
        <w:t xml:space="preserve">that a murderer cannot pay </w:t>
      </w:r>
      <w:r w:rsidR="004E7463" w:rsidRPr="7AA943E1">
        <w:rPr>
          <w:rFonts w:asciiTheme="majorBidi" w:hAnsiTheme="majorBidi" w:cstheme="majorBidi"/>
        </w:rPr>
        <w:t xml:space="preserve">a fine instead of being executed. </w:t>
      </w:r>
    </w:p>
    <w:p w14:paraId="4D17AA96" w14:textId="16DECE49" w:rsidR="005231FB" w:rsidRPr="00EA1895" w:rsidRDefault="005231FB" w:rsidP="002B15BB">
      <w:pPr>
        <w:rPr>
          <w:rFonts w:asciiTheme="majorBidi" w:hAnsiTheme="majorBidi" w:cstheme="majorBidi"/>
        </w:rPr>
      </w:pPr>
      <w:r w:rsidRPr="00EA1895">
        <w:rPr>
          <w:rFonts w:asciiTheme="majorBidi" w:hAnsiTheme="majorBidi" w:cstheme="majorBidi"/>
        </w:rPr>
        <w:t xml:space="preserve">Deut 19 </w:t>
      </w:r>
      <w:r w:rsidR="002C1761" w:rsidRPr="00EA1895">
        <w:rPr>
          <w:rFonts w:asciiTheme="majorBidi" w:hAnsiTheme="majorBidi" w:cstheme="majorBidi"/>
        </w:rPr>
        <w:t>has a shorter version of</w:t>
      </w:r>
      <w:r w:rsidRPr="00EA1895">
        <w:rPr>
          <w:rFonts w:asciiTheme="majorBidi" w:hAnsiTheme="majorBidi" w:cstheme="majorBidi"/>
        </w:rPr>
        <w:t xml:space="preserve"> the ruling in Num 35</w:t>
      </w:r>
      <w:r w:rsidR="007D3C5E" w:rsidRPr="00EA1895">
        <w:rPr>
          <w:rFonts w:asciiTheme="majorBidi" w:hAnsiTheme="majorBidi" w:cstheme="majorBidi"/>
        </w:rPr>
        <w:t>. S</w:t>
      </w:r>
      <w:r w:rsidR="00E0710F" w:rsidRPr="00EA1895">
        <w:rPr>
          <w:rFonts w:asciiTheme="majorBidi" w:hAnsiTheme="majorBidi" w:cstheme="majorBidi"/>
        </w:rPr>
        <w:t>cholarly views differ over wh</w:t>
      </w:r>
      <w:r w:rsidR="00B86556" w:rsidRPr="00EA1895">
        <w:rPr>
          <w:rFonts w:asciiTheme="majorBidi" w:hAnsiTheme="majorBidi" w:cstheme="majorBidi"/>
        </w:rPr>
        <w:t>ich is older</w:t>
      </w:r>
      <w:r w:rsidR="00E0710F" w:rsidRPr="00EA1895">
        <w:rPr>
          <w:rFonts w:asciiTheme="majorBidi" w:hAnsiTheme="majorBidi" w:cstheme="majorBidi"/>
        </w:rPr>
        <w:t xml:space="preserve"> and thus over the direction of possible dependence. </w:t>
      </w:r>
      <w:r w:rsidR="002C3682" w:rsidRPr="00EA1895">
        <w:rPr>
          <w:rFonts w:asciiTheme="majorBidi" w:hAnsiTheme="majorBidi" w:cstheme="majorBidi"/>
        </w:rPr>
        <w:t xml:space="preserve">It gives an example of what </w:t>
      </w:r>
      <w:r w:rsidR="00B65EE8" w:rsidRPr="00EA1895">
        <w:rPr>
          <w:rFonts w:asciiTheme="majorBidi" w:hAnsiTheme="majorBidi" w:cstheme="majorBidi"/>
        </w:rPr>
        <w:t>would</w:t>
      </w:r>
      <w:r w:rsidR="002C3682" w:rsidRPr="00EA1895">
        <w:rPr>
          <w:rFonts w:asciiTheme="majorBidi" w:hAnsiTheme="majorBidi" w:cstheme="majorBidi"/>
        </w:rPr>
        <w:t xml:space="preserve"> count as accidental </w:t>
      </w:r>
      <w:r w:rsidR="008F50A7" w:rsidRPr="00EA1895">
        <w:rPr>
          <w:rFonts w:asciiTheme="majorBidi" w:hAnsiTheme="majorBidi" w:cstheme="majorBidi"/>
        </w:rPr>
        <w:t xml:space="preserve">killing </w:t>
      </w:r>
      <w:r w:rsidR="00B65EE8" w:rsidRPr="00EA1895">
        <w:rPr>
          <w:rFonts w:asciiTheme="majorBidi" w:hAnsiTheme="majorBidi" w:cstheme="majorBidi"/>
        </w:rPr>
        <w:t xml:space="preserve">and what would not, </w:t>
      </w:r>
      <w:r w:rsidR="008F50A7" w:rsidRPr="00EA1895">
        <w:rPr>
          <w:rFonts w:asciiTheme="majorBidi" w:hAnsiTheme="majorBidi" w:cstheme="majorBidi"/>
        </w:rPr>
        <w:t xml:space="preserve">and notes the </w:t>
      </w:r>
      <w:r w:rsidR="001474C5" w:rsidRPr="00EA1895">
        <w:rPr>
          <w:rFonts w:asciiTheme="majorBidi" w:hAnsiTheme="majorBidi" w:cstheme="majorBidi"/>
        </w:rPr>
        <w:t>need to</w:t>
      </w:r>
      <w:r w:rsidR="008F50A7" w:rsidRPr="00EA1895">
        <w:rPr>
          <w:rFonts w:asciiTheme="majorBidi" w:hAnsiTheme="majorBidi" w:cstheme="majorBidi"/>
        </w:rPr>
        <w:t xml:space="preserve"> avoid adding to the </w:t>
      </w:r>
      <w:r w:rsidR="00381F1A" w:rsidRPr="00EA1895">
        <w:rPr>
          <w:rFonts w:asciiTheme="majorBidi" w:hAnsiTheme="majorBidi" w:cstheme="majorBidi"/>
        </w:rPr>
        <w:t xml:space="preserve">blood staining the land </w:t>
      </w:r>
      <w:r w:rsidR="007D3C5E" w:rsidRPr="00EA1895">
        <w:rPr>
          <w:rFonts w:asciiTheme="majorBidi" w:hAnsiTheme="majorBidi" w:cstheme="majorBidi"/>
        </w:rPr>
        <w:t>by executing</w:t>
      </w:r>
      <w:r w:rsidR="001474C5" w:rsidRPr="00EA1895">
        <w:rPr>
          <w:rFonts w:asciiTheme="majorBidi" w:hAnsiTheme="majorBidi" w:cstheme="majorBidi"/>
        </w:rPr>
        <w:t xml:space="preserve"> </w:t>
      </w:r>
      <w:r w:rsidR="00381F1A" w:rsidRPr="00EA1895">
        <w:rPr>
          <w:rFonts w:asciiTheme="majorBidi" w:hAnsiTheme="majorBidi" w:cstheme="majorBidi"/>
        </w:rPr>
        <w:t>an innocent man</w:t>
      </w:r>
      <w:r w:rsidR="006A7480" w:rsidRPr="00EA1895">
        <w:rPr>
          <w:rFonts w:asciiTheme="majorBidi" w:hAnsiTheme="majorBidi" w:cstheme="majorBidi"/>
        </w:rPr>
        <w:t xml:space="preserve">. </w:t>
      </w:r>
      <w:r w:rsidR="00D05CF2" w:rsidRPr="00EA1895">
        <w:rPr>
          <w:rFonts w:asciiTheme="majorBidi" w:hAnsiTheme="majorBidi" w:cstheme="majorBidi"/>
        </w:rPr>
        <w:t>After a note about not stealing</w:t>
      </w:r>
      <w:r w:rsidR="00D20AA0" w:rsidRPr="00EA1895">
        <w:rPr>
          <w:rFonts w:asciiTheme="majorBidi" w:hAnsiTheme="majorBidi" w:cstheme="majorBidi"/>
        </w:rPr>
        <w:t xml:space="preserve"> a strip of another family’s land, </w:t>
      </w:r>
      <w:r w:rsidR="00803639" w:rsidRPr="00EA1895">
        <w:rPr>
          <w:rFonts w:asciiTheme="majorBidi" w:hAnsiTheme="majorBidi" w:cstheme="majorBidi"/>
        </w:rPr>
        <w:t xml:space="preserve">it </w:t>
      </w:r>
      <w:r w:rsidR="004311F0" w:rsidRPr="00EA1895">
        <w:rPr>
          <w:rFonts w:asciiTheme="majorBidi" w:hAnsiTheme="majorBidi" w:cstheme="majorBidi"/>
        </w:rPr>
        <w:t>adds</w:t>
      </w:r>
      <w:r w:rsidR="00803639" w:rsidRPr="00EA1895">
        <w:rPr>
          <w:rFonts w:asciiTheme="majorBidi" w:hAnsiTheme="majorBidi" w:cstheme="majorBidi"/>
        </w:rPr>
        <w:t xml:space="preserve"> another formulation of the ruling about more than one witness </w:t>
      </w:r>
      <w:r w:rsidR="002C4652" w:rsidRPr="00EA1895">
        <w:rPr>
          <w:rFonts w:asciiTheme="majorBidi" w:hAnsiTheme="majorBidi" w:cstheme="majorBidi"/>
        </w:rPr>
        <w:t>of an offense</w:t>
      </w:r>
      <w:r w:rsidR="00336E41" w:rsidRPr="00EA1895">
        <w:rPr>
          <w:rFonts w:asciiTheme="majorBidi" w:hAnsiTheme="majorBidi" w:cstheme="majorBidi"/>
        </w:rPr>
        <w:t>. This</w:t>
      </w:r>
      <w:r w:rsidR="002C4652" w:rsidRPr="00EA1895">
        <w:rPr>
          <w:rFonts w:asciiTheme="majorBidi" w:hAnsiTheme="majorBidi" w:cstheme="majorBidi"/>
        </w:rPr>
        <w:t xml:space="preserve"> leads into another formulation of “an eye for an eye</w:t>
      </w:r>
      <w:r w:rsidR="00336E41" w:rsidRPr="00EA1895">
        <w:rPr>
          <w:rFonts w:asciiTheme="majorBidi" w:hAnsiTheme="majorBidi" w:cstheme="majorBidi"/>
        </w:rPr>
        <w:t>” that implies</w:t>
      </w:r>
      <w:r w:rsidR="002C4652" w:rsidRPr="00EA1895">
        <w:rPr>
          <w:rFonts w:asciiTheme="majorBidi" w:hAnsiTheme="majorBidi" w:cstheme="majorBidi"/>
        </w:rPr>
        <w:t xml:space="preserve"> another rational</w:t>
      </w:r>
      <w:r w:rsidR="008E43D5" w:rsidRPr="00EA1895">
        <w:rPr>
          <w:rFonts w:asciiTheme="majorBidi" w:hAnsiTheme="majorBidi" w:cstheme="majorBidi"/>
        </w:rPr>
        <w:t>e</w:t>
      </w:r>
      <w:r w:rsidR="002C4652" w:rsidRPr="00EA1895">
        <w:rPr>
          <w:rFonts w:asciiTheme="majorBidi" w:hAnsiTheme="majorBidi" w:cstheme="majorBidi"/>
        </w:rPr>
        <w:t xml:space="preserve"> for it: someone who makes a </w:t>
      </w:r>
      <w:r w:rsidR="00BD7CB6" w:rsidRPr="00EA1895">
        <w:rPr>
          <w:rFonts w:asciiTheme="majorBidi" w:hAnsiTheme="majorBidi" w:cstheme="majorBidi"/>
        </w:rPr>
        <w:t>false</w:t>
      </w:r>
      <w:r w:rsidR="002C4652" w:rsidRPr="00EA1895">
        <w:rPr>
          <w:rFonts w:asciiTheme="majorBidi" w:hAnsiTheme="majorBidi" w:cstheme="majorBidi"/>
        </w:rPr>
        <w:t xml:space="preserve"> accusation shou</w:t>
      </w:r>
      <w:r w:rsidR="00BD7CB6" w:rsidRPr="00EA1895">
        <w:rPr>
          <w:rFonts w:asciiTheme="majorBidi" w:hAnsiTheme="majorBidi" w:cstheme="majorBidi"/>
        </w:rPr>
        <w:t>l</w:t>
      </w:r>
      <w:r w:rsidR="002C4652" w:rsidRPr="00EA1895">
        <w:rPr>
          <w:rFonts w:asciiTheme="majorBidi" w:hAnsiTheme="majorBidi" w:cstheme="majorBidi"/>
        </w:rPr>
        <w:t xml:space="preserve">d suffer the </w:t>
      </w:r>
      <w:r w:rsidR="00BD7CB6" w:rsidRPr="00EA1895">
        <w:rPr>
          <w:rFonts w:asciiTheme="majorBidi" w:hAnsiTheme="majorBidi" w:cstheme="majorBidi"/>
        </w:rPr>
        <w:t>penalty that applied to the</w:t>
      </w:r>
      <w:r w:rsidR="003155E2" w:rsidRPr="00EA1895">
        <w:rPr>
          <w:rFonts w:asciiTheme="majorBidi" w:hAnsiTheme="majorBidi" w:cstheme="majorBidi"/>
        </w:rPr>
        <w:t xml:space="preserve"> false</w:t>
      </w:r>
      <w:r w:rsidR="00BD7CB6" w:rsidRPr="00EA1895">
        <w:rPr>
          <w:rFonts w:asciiTheme="majorBidi" w:hAnsiTheme="majorBidi" w:cstheme="majorBidi"/>
        </w:rPr>
        <w:t xml:space="preserve"> accusation.</w:t>
      </w:r>
    </w:p>
    <w:p w14:paraId="3E354A81" w14:textId="498D1EF2" w:rsidR="00617AD5" w:rsidRPr="00EA1895" w:rsidRDefault="00E162CA" w:rsidP="7AA943E1">
      <w:pPr>
        <w:rPr>
          <w:rFonts w:asciiTheme="majorBidi" w:hAnsiTheme="majorBidi" w:cstheme="majorBidi"/>
        </w:rPr>
      </w:pPr>
      <w:r w:rsidRPr="7AA943E1">
        <w:rPr>
          <w:rFonts w:asciiTheme="majorBidi" w:hAnsiTheme="majorBidi" w:cstheme="majorBidi"/>
        </w:rPr>
        <w:t xml:space="preserve">Josh 20 </w:t>
      </w:r>
      <w:r w:rsidR="004B454C" w:rsidRPr="7AA943E1">
        <w:rPr>
          <w:rFonts w:asciiTheme="majorBidi" w:hAnsiTheme="majorBidi" w:cstheme="majorBidi"/>
        </w:rPr>
        <w:t xml:space="preserve">also </w:t>
      </w:r>
      <w:r w:rsidRPr="7AA943E1">
        <w:rPr>
          <w:rFonts w:asciiTheme="majorBidi" w:hAnsiTheme="majorBidi" w:cstheme="majorBidi"/>
        </w:rPr>
        <w:t xml:space="preserve">summarizes the ruling in Num 35, </w:t>
      </w:r>
      <w:r w:rsidR="008B3773" w:rsidRPr="7AA943E1">
        <w:rPr>
          <w:rFonts w:asciiTheme="majorBidi" w:hAnsiTheme="majorBidi" w:cstheme="majorBidi"/>
        </w:rPr>
        <w:t>clarifying further the process whereby the community adjudicates the case.</w:t>
      </w:r>
      <w:r w:rsidR="00953CD0" w:rsidRPr="7AA943E1">
        <w:rPr>
          <w:rFonts w:asciiTheme="majorBidi" w:hAnsiTheme="majorBidi" w:cstheme="majorBidi"/>
        </w:rPr>
        <w:t xml:space="preserve"> And 1 Kgs 1</w:t>
      </w:r>
      <w:r w:rsidR="006607B1" w:rsidRPr="7AA943E1">
        <w:rPr>
          <w:rFonts w:asciiTheme="majorBidi" w:hAnsiTheme="majorBidi" w:cstheme="majorBidi"/>
        </w:rPr>
        <w:t>–</w:t>
      </w:r>
      <w:r w:rsidR="00953CD0" w:rsidRPr="7AA943E1">
        <w:rPr>
          <w:rFonts w:asciiTheme="majorBidi" w:hAnsiTheme="majorBidi" w:cstheme="majorBidi"/>
        </w:rPr>
        <w:t xml:space="preserve">2 </w:t>
      </w:r>
      <w:r w:rsidR="00F11097" w:rsidRPr="7AA943E1">
        <w:rPr>
          <w:rFonts w:asciiTheme="majorBidi" w:hAnsiTheme="majorBidi" w:cstheme="majorBidi"/>
        </w:rPr>
        <w:t>narrate</w:t>
      </w:r>
      <w:r w:rsidR="0063148B" w:rsidRPr="7AA943E1">
        <w:rPr>
          <w:rFonts w:asciiTheme="majorBidi" w:hAnsiTheme="majorBidi" w:cstheme="majorBidi"/>
        </w:rPr>
        <w:t>s</w:t>
      </w:r>
      <w:r w:rsidR="00F11097" w:rsidRPr="7AA943E1">
        <w:rPr>
          <w:rFonts w:asciiTheme="majorBidi" w:hAnsiTheme="majorBidi" w:cstheme="majorBidi"/>
        </w:rPr>
        <w:t xml:space="preserve"> occasions when someone claimed the ruling, though </w:t>
      </w:r>
      <w:r w:rsidR="007D7149" w:rsidRPr="7AA943E1">
        <w:rPr>
          <w:rFonts w:asciiTheme="majorBidi" w:hAnsiTheme="majorBidi" w:cstheme="majorBidi"/>
        </w:rPr>
        <w:t>not in connection with homicide</w:t>
      </w:r>
      <w:r w:rsidR="00D17FF2" w:rsidRPr="7AA943E1">
        <w:rPr>
          <w:rFonts w:asciiTheme="majorBidi" w:hAnsiTheme="majorBidi" w:cstheme="majorBidi"/>
        </w:rPr>
        <w:t xml:space="preserve"> (see Burnside</w:t>
      </w:r>
      <w:r w:rsidR="00C04526" w:rsidRPr="7AA943E1">
        <w:rPr>
          <w:rFonts w:asciiTheme="majorBidi" w:hAnsiTheme="majorBidi" w:cstheme="majorBidi"/>
        </w:rPr>
        <w:t>)</w:t>
      </w:r>
      <w:r w:rsidR="007D7149" w:rsidRPr="7AA943E1">
        <w:rPr>
          <w:rFonts w:asciiTheme="majorBidi" w:hAnsiTheme="majorBidi" w:cstheme="majorBidi"/>
        </w:rPr>
        <w:t xml:space="preserve">. </w:t>
      </w:r>
      <w:r w:rsidR="00F11097" w:rsidRPr="7AA943E1">
        <w:rPr>
          <w:rFonts w:asciiTheme="majorBidi" w:hAnsiTheme="majorBidi" w:cstheme="majorBidi"/>
        </w:rPr>
        <w:t xml:space="preserve">Adonijah </w:t>
      </w:r>
      <w:r w:rsidR="003D6B9D" w:rsidRPr="7AA943E1">
        <w:rPr>
          <w:rFonts w:asciiTheme="majorBidi" w:hAnsiTheme="majorBidi" w:cstheme="majorBidi"/>
        </w:rPr>
        <w:t xml:space="preserve">took hold of the altar </w:t>
      </w:r>
      <w:r w:rsidR="005A1C8A" w:rsidRPr="7AA943E1">
        <w:rPr>
          <w:rFonts w:asciiTheme="majorBidi" w:hAnsiTheme="majorBidi" w:cstheme="majorBidi"/>
        </w:rPr>
        <w:t xml:space="preserve">horns </w:t>
      </w:r>
      <w:r w:rsidR="003D6B9D" w:rsidRPr="7AA943E1">
        <w:rPr>
          <w:rFonts w:asciiTheme="majorBidi" w:hAnsiTheme="majorBidi" w:cstheme="majorBidi"/>
        </w:rPr>
        <w:t>after his</w:t>
      </w:r>
      <w:r w:rsidR="0056524C" w:rsidRPr="7AA943E1">
        <w:rPr>
          <w:rFonts w:asciiTheme="majorBidi" w:hAnsiTheme="majorBidi" w:cstheme="majorBidi"/>
        </w:rPr>
        <w:t xml:space="preserve"> </w:t>
      </w:r>
      <w:r w:rsidR="003D6B9D" w:rsidRPr="7AA943E1">
        <w:rPr>
          <w:rFonts w:asciiTheme="majorBidi" w:hAnsiTheme="majorBidi" w:cstheme="majorBidi"/>
        </w:rPr>
        <w:t>attempt to become king in place of Solomon</w:t>
      </w:r>
      <w:r w:rsidR="00A9030E" w:rsidRPr="7AA943E1">
        <w:rPr>
          <w:rFonts w:asciiTheme="majorBidi" w:hAnsiTheme="majorBidi" w:cstheme="majorBidi"/>
        </w:rPr>
        <w:t xml:space="preserve">, </w:t>
      </w:r>
      <w:r w:rsidR="00D22D1F" w:rsidRPr="7AA943E1">
        <w:rPr>
          <w:rFonts w:asciiTheme="majorBidi" w:hAnsiTheme="majorBidi" w:cstheme="majorBidi"/>
        </w:rPr>
        <w:t xml:space="preserve">and </w:t>
      </w:r>
      <w:r w:rsidR="00A9030E" w:rsidRPr="7AA943E1">
        <w:rPr>
          <w:rFonts w:asciiTheme="majorBidi" w:hAnsiTheme="majorBidi" w:cstheme="majorBidi"/>
        </w:rPr>
        <w:t xml:space="preserve">Solomon had him </w:t>
      </w:r>
      <w:r w:rsidR="00266499" w:rsidRPr="7AA943E1">
        <w:rPr>
          <w:rFonts w:asciiTheme="majorBidi" w:hAnsiTheme="majorBidi" w:cstheme="majorBidi"/>
        </w:rPr>
        <w:t>taken</w:t>
      </w:r>
      <w:r w:rsidR="00A9030E" w:rsidRPr="7AA943E1">
        <w:rPr>
          <w:rFonts w:asciiTheme="majorBidi" w:hAnsiTheme="majorBidi" w:cstheme="majorBidi"/>
        </w:rPr>
        <w:t xml:space="preserve"> down</w:t>
      </w:r>
      <w:r w:rsidR="00C42262" w:rsidRPr="7AA943E1">
        <w:rPr>
          <w:rFonts w:asciiTheme="majorBidi" w:hAnsiTheme="majorBidi" w:cstheme="majorBidi"/>
        </w:rPr>
        <w:t xml:space="preserve"> but not executed</w:t>
      </w:r>
      <w:r w:rsidR="00A9030E" w:rsidRPr="7AA943E1">
        <w:rPr>
          <w:rFonts w:asciiTheme="majorBidi" w:hAnsiTheme="majorBidi" w:cstheme="majorBidi"/>
        </w:rPr>
        <w:t xml:space="preserve">. </w:t>
      </w:r>
      <w:r w:rsidR="00201C7E" w:rsidRPr="7AA943E1">
        <w:rPr>
          <w:rFonts w:asciiTheme="majorBidi" w:hAnsiTheme="majorBidi" w:cstheme="majorBidi"/>
        </w:rPr>
        <w:t xml:space="preserve">He </w:t>
      </w:r>
      <w:r w:rsidR="00E31A49" w:rsidRPr="7AA943E1">
        <w:rPr>
          <w:rFonts w:asciiTheme="majorBidi" w:hAnsiTheme="majorBidi" w:cstheme="majorBidi"/>
        </w:rPr>
        <w:t>looked as if he was</w:t>
      </w:r>
      <w:r w:rsidR="007B68B5" w:rsidRPr="7AA943E1">
        <w:rPr>
          <w:rFonts w:asciiTheme="majorBidi" w:hAnsiTheme="majorBidi" w:cstheme="majorBidi"/>
        </w:rPr>
        <w:t xml:space="preserve"> trying again </w:t>
      </w:r>
      <w:r w:rsidR="00201C7E" w:rsidRPr="7AA943E1">
        <w:rPr>
          <w:rFonts w:asciiTheme="majorBidi" w:hAnsiTheme="majorBidi" w:cstheme="majorBidi"/>
        </w:rPr>
        <w:t>after David’s death</w:t>
      </w:r>
      <w:r w:rsidR="00F83A83" w:rsidRPr="7AA943E1">
        <w:rPr>
          <w:rFonts w:asciiTheme="majorBidi" w:hAnsiTheme="majorBidi" w:cstheme="majorBidi"/>
        </w:rPr>
        <w:t xml:space="preserve">, </w:t>
      </w:r>
      <w:r w:rsidR="007B68B5" w:rsidRPr="7AA943E1">
        <w:rPr>
          <w:rFonts w:asciiTheme="majorBidi" w:hAnsiTheme="majorBidi" w:cstheme="majorBidi"/>
        </w:rPr>
        <w:t>and Solomon had him killed</w:t>
      </w:r>
      <w:r w:rsidR="00C3627A" w:rsidRPr="7AA943E1">
        <w:rPr>
          <w:rFonts w:asciiTheme="majorBidi" w:hAnsiTheme="majorBidi" w:cstheme="majorBidi"/>
        </w:rPr>
        <w:t>,</w:t>
      </w:r>
      <w:r w:rsidR="00F94768" w:rsidRPr="7AA943E1">
        <w:rPr>
          <w:rFonts w:asciiTheme="majorBidi" w:hAnsiTheme="majorBidi" w:cstheme="majorBidi"/>
        </w:rPr>
        <w:t xml:space="preserve"> and </w:t>
      </w:r>
      <w:r w:rsidR="00C72063" w:rsidRPr="7AA943E1">
        <w:rPr>
          <w:rFonts w:asciiTheme="majorBidi" w:hAnsiTheme="majorBidi" w:cstheme="majorBidi"/>
        </w:rPr>
        <w:t xml:space="preserve">banished </w:t>
      </w:r>
      <w:r w:rsidR="00F94768" w:rsidRPr="7AA943E1">
        <w:rPr>
          <w:rFonts w:asciiTheme="majorBidi" w:hAnsiTheme="majorBidi" w:cstheme="majorBidi"/>
        </w:rPr>
        <w:t xml:space="preserve">the priest </w:t>
      </w:r>
      <w:r w:rsidR="00C72063" w:rsidRPr="7AA943E1">
        <w:rPr>
          <w:rFonts w:asciiTheme="majorBidi" w:hAnsiTheme="majorBidi" w:cstheme="majorBidi"/>
        </w:rPr>
        <w:t xml:space="preserve">Abiathar, </w:t>
      </w:r>
      <w:r w:rsidR="00F94768" w:rsidRPr="7AA943E1">
        <w:rPr>
          <w:rFonts w:asciiTheme="majorBidi" w:hAnsiTheme="majorBidi" w:cstheme="majorBidi"/>
        </w:rPr>
        <w:t>one of Adonijah’s two key supporters</w:t>
      </w:r>
      <w:r w:rsidR="00DB105C" w:rsidRPr="7AA943E1">
        <w:rPr>
          <w:rFonts w:asciiTheme="majorBidi" w:hAnsiTheme="majorBidi" w:cstheme="majorBidi"/>
        </w:rPr>
        <w:t xml:space="preserve">. </w:t>
      </w:r>
      <w:r w:rsidR="00FA7B28" w:rsidRPr="7AA943E1">
        <w:rPr>
          <w:rFonts w:asciiTheme="majorBidi" w:hAnsiTheme="majorBidi" w:cstheme="majorBidi"/>
        </w:rPr>
        <w:t>G</w:t>
      </w:r>
      <w:r w:rsidR="00DB105C" w:rsidRPr="7AA943E1">
        <w:rPr>
          <w:rFonts w:asciiTheme="majorBidi" w:hAnsiTheme="majorBidi" w:cstheme="majorBidi"/>
        </w:rPr>
        <w:t xml:space="preserve">eneral Joab, </w:t>
      </w:r>
      <w:r w:rsidR="008B432F" w:rsidRPr="7AA943E1">
        <w:rPr>
          <w:rFonts w:asciiTheme="majorBidi" w:hAnsiTheme="majorBidi" w:cstheme="majorBidi"/>
        </w:rPr>
        <w:t xml:space="preserve">arguably a more dangerous figure, </w:t>
      </w:r>
      <w:r w:rsidR="006674FC" w:rsidRPr="7AA943E1">
        <w:rPr>
          <w:rFonts w:asciiTheme="majorBidi" w:hAnsiTheme="majorBidi" w:cstheme="majorBidi"/>
        </w:rPr>
        <w:t xml:space="preserve">also </w:t>
      </w:r>
      <w:r w:rsidR="008B432F" w:rsidRPr="7AA943E1">
        <w:rPr>
          <w:rFonts w:asciiTheme="majorBidi" w:hAnsiTheme="majorBidi" w:cstheme="majorBidi"/>
        </w:rPr>
        <w:t xml:space="preserve">went and </w:t>
      </w:r>
      <w:r w:rsidR="00473A79" w:rsidRPr="7AA943E1">
        <w:rPr>
          <w:rFonts w:asciiTheme="majorBidi" w:hAnsiTheme="majorBidi" w:cstheme="majorBidi"/>
        </w:rPr>
        <w:t>grasped the altar horns</w:t>
      </w:r>
      <w:r w:rsidR="005A1C8A" w:rsidRPr="7AA943E1">
        <w:rPr>
          <w:rFonts w:asciiTheme="majorBidi" w:hAnsiTheme="majorBidi" w:cstheme="majorBidi"/>
        </w:rPr>
        <w:t>, but Solomon had him killed</w:t>
      </w:r>
      <w:r w:rsidR="00F56BC9" w:rsidRPr="7AA943E1">
        <w:rPr>
          <w:rFonts w:asciiTheme="majorBidi" w:hAnsiTheme="majorBidi" w:cstheme="majorBidi"/>
        </w:rPr>
        <w:t xml:space="preserve"> there on the basis of </w:t>
      </w:r>
      <w:r w:rsidR="00AF520A" w:rsidRPr="7AA943E1">
        <w:rPr>
          <w:rFonts w:asciiTheme="majorBidi" w:hAnsiTheme="majorBidi" w:cstheme="majorBidi"/>
        </w:rPr>
        <w:t>blood he had shed.</w:t>
      </w:r>
    </w:p>
    <w:p w14:paraId="24267C70" w14:textId="7B0C9261" w:rsidR="00E85B15" w:rsidRPr="00EA1895" w:rsidRDefault="009E5524" w:rsidP="009E5524">
      <w:pPr>
        <w:pStyle w:val="Heading3"/>
      </w:pPr>
      <w:r>
        <w:t xml:space="preserve">C. </w:t>
      </w:r>
      <w:r w:rsidR="682DC21A" w:rsidRPr="682DC21A">
        <w:t>Exegetical Techniques/Hermeneutics Employed</w:t>
      </w:r>
    </w:p>
    <w:p w14:paraId="1A95EA05" w14:textId="290425C4" w:rsidR="005B6898" w:rsidRPr="00EA1895" w:rsidRDefault="682DC21A" w:rsidP="682DC21A">
      <w:pPr>
        <w:rPr>
          <w:rFonts w:ascii="Times New Roman" w:eastAsia="Aptos" w:hAnsi="Times New Roman" w:cs="Times New Roman"/>
        </w:rPr>
      </w:pPr>
      <w:r w:rsidRPr="682DC21A">
        <w:rPr>
          <w:rFonts w:asciiTheme="majorBidi" w:hAnsiTheme="majorBidi" w:cstheme="majorBidi"/>
        </w:rPr>
        <w:t xml:space="preserve">Neither Exod 21 nor Hammurabi offers theological or ethical rationale for its judgments. Both may be concerned to safeguard order in the society and limit conflict, in light of theological and ethical assumptions that are taken for granted. Thus one aim is that redress for wrongdoing should </w:t>
      </w:r>
      <w:r w:rsidRPr="682DC21A">
        <w:rPr>
          <w:rFonts w:asciiTheme="majorBidi" w:hAnsiTheme="majorBidi" w:cstheme="majorBidi"/>
        </w:rPr>
        <w:lastRenderedPageBreak/>
        <w:t xml:space="preserve">work within parameters set by the community, rather than leaving any family or individual to act as they see fit. Among the possible specific concerns are then that redress for wrongdoing should not go beyond something equivalent to the wrong in question (the punishment should fit the crime). But “an eye for an eye and a tooth for a tooth” might be a metaphorical way of making this point more broadly. Exodus does compare with Hammurabi in making a distinction between victims of homicide who are servants as opposed to free citizens, a distinction comparable to the one in Hammurabi between an </w:t>
      </w:r>
      <w:r w:rsidRPr="682DC21A">
        <w:rPr>
          <w:rFonts w:asciiTheme="majorBidi" w:hAnsiTheme="majorBidi" w:cstheme="majorBidi"/>
          <w:i/>
          <w:iCs/>
        </w:rPr>
        <w:t>awilum</w:t>
      </w:r>
      <w:r w:rsidRPr="682DC21A">
        <w:rPr>
          <w:rFonts w:asciiTheme="majorBidi" w:hAnsiTheme="majorBidi" w:cstheme="majorBidi"/>
        </w:rPr>
        <w:t xml:space="preserve"> and a commoner. But another possible concern is that the same requirements of redress or restitution should apply to everyone; the well-to-do should not be able to evade redress. Redress is physical; monetary payment cannot replace it. Exodus has no provision for monetary compensation in connection with accidental homicide except when someone’s ox attacks a person and the owner was negligent. </w:t>
      </w:r>
      <w:r w:rsidRPr="682DC21A">
        <w:rPr>
          <w:rFonts w:ascii="Times New Roman" w:eastAsia="Aptos" w:hAnsi="Times New Roman" w:cs="Times New Roman"/>
        </w:rPr>
        <w:t>Within the OT, there is some concern that Israelites should not follow the wayward example of some characters whose story the OT tells. And it is possible to base moral arguments on God's involvement as Israel's master and Israel's covenant obligation to him, or to base the arguments on what is obviously right or wrong without making reference to God (on what might in a Western context be called natural theology or natural ethics).</w:t>
      </w:r>
    </w:p>
    <w:p w14:paraId="4B2955ED" w14:textId="2957DFBB" w:rsidR="006D575C" w:rsidRPr="00EA1895" w:rsidRDefault="009E5524" w:rsidP="009E5524">
      <w:pPr>
        <w:pStyle w:val="Heading3"/>
      </w:pPr>
      <w:r>
        <w:t xml:space="preserve">D. </w:t>
      </w:r>
      <w:r w:rsidR="682DC21A" w:rsidRPr="682DC21A">
        <w:t>Theological Use</w:t>
      </w:r>
    </w:p>
    <w:p w14:paraId="19ECB6E0" w14:textId="43210F1E" w:rsidR="00EF5C84" w:rsidRPr="00666D58" w:rsidRDefault="682DC21A" w:rsidP="00666D58">
      <w:pPr>
        <w:rPr>
          <w:rFonts w:ascii="Times New Roman" w:eastAsia="Aptos" w:hAnsi="Times New Roman" w:cs="Times New Roman"/>
        </w:rPr>
      </w:pPr>
      <w:r w:rsidRPr="682DC21A">
        <w:rPr>
          <w:rFonts w:ascii="Times New Roman" w:eastAsia="Aptos" w:hAnsi="Times New Roman" w:cs="Times New Roman"/>
        </w:rPr>
        <w:t>The various sets of rulings seek to safeguard different principles. One implicit principle is the need for order in the community. The system of justice should see to the execution of proper redress but protect people who should not be treated as murderers when they are not.</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Redress applies not only to human beings but also to animals.</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Someone who causes loss to a person should provide compensation to them.</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People should be treated in the same way whether or not they are full members of Israel.</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The entire community is involved in the process of redress.</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The principle of an eye for an eye both mandates redress and sets limits to it.</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The same standards and sanctions should apply to the well-to-do and the less well-to-do.</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Rulings that relate to the kind of issue covered in this passage are not laid down once for all; they require rethinking and elaboration in different contexts.</w:t>
      </w:r>
    </w:p>
    <w:p w14:paraId="190E8A3C" w14:textId="55BCD9FD" w:rsidR="006D575C" w:rsidRPr="00EA1895" w:rsidRDefault="5EEA1F41" w:rsidP="00687347">
      <w:pPr>
        <w:pStyle w:val="Heading2"/>
        <w:ind w:firstLine="0"/>
      </w:pPr>
      <w:r w:rsidRPr="008F2F16">
        <w:t>Exodus 2</w:t>
      </w:r>
      <w:r w:rsidR="112CC4A2" w:rsidRPr="008F2F16">
        <w:t>2:</w:t>
      </w:r>
      <w:r w:rsidR="01F8800F" w:rsidRPr="008F2F16">
        <w:t>21</w:t>
      </w:r>
      <w:r w:rsidR="0B1176BA" w:rsidRPr="008F2F16">
        <w:t>–</w:t>
      </w:r>
      <w:r w:rsidR="01F8800F" w:rsidRPr="008F2F16">
        <w:t>24 [</w:t>
      </w:r>
      <w:r w:rsidR="112CC4A2" w:rsidRPr="008F2F16">
        <w:t>20</w:t>
      </w:r>
      <w:r w:rsidR="0B1176BA" w:rsidRPr="008F2F16">
        <w:t>–</w:t>
      </w:r>
      <w:r w:rsidR="16171D5F" w:rsidRPr="008F2F16">
        <w:t>2</w:t>
      </w:r>
      <w:r w:rsidR="5F09FC7F" w:rsidRPr="008F2F16">
        <w:t>3</w:t>
      </w:r>
      <w:r w:rsidR="46EF8CFD" w:rsidRPr="008F2F16">
        <w:t>]</w:t>
      </w:r>
      <w:r w:rsidR="16171D5F" w:rsidRPr="008F2F16">
        <w:t xml:space="preserve">: </w:t>
      </w:r>
      <w:r w:rsidR="75CFB6F2" w:rsidRPr="008F2F16">
        <w:t xml:space="preserve">Sojourner, </w:t>
      </w:r>
      <w:r w:rsidR="5AA5ACA6" w:rsidRPr="008F2F16">
        <w:t>Widow, Orphan</w:t>
      </w:r>
    </w:p>
    <w:p w14:paraId="5DD9DD29" w14:textId="33BE1B51" w:rsidR="006D575C" w:rsidRPr="00EA1895" w:rsidRDefault="009E5524" w:rsidP="009E5524">
      <w:pPr>
        <w:pStyle w:val="Heading3"/>
      </w:pPr>
      <w:r>
        <w:t xml:space="preserve">A. </w:t>
      </w:r>
      <w:r w:rsidR="006D575C" w:rsidRPr="00EA1895">
        <w:t>Context of Passage Containing Textual Affinities</w:t>
      </w:r>
      <w:r w:rsidR="006D575C" w:rsidRPr="00EA1895">
        <w:tab/>
      </w:r>
    </w:p>
    <w:p w14:paraId="39CF1AEB" w14:textId="6EBFAD78" w:rsidR="00A52900" w:rsidRPr="00EA1895" w:rsidRDefault="001775FD" w:rsidP="00F14912">
      <w:pPr>
        <w:rPr>
          <w:rFonts w:asciiTheme="majorBidi" w:hAnsiTheme="majorBidi" w:cstheme="majorBidi"/>
        </w:rPr>
      </w:pPr>
      <w:r w:rsidRPr="00EA1895">
        <w:rPr>
          <w:rFonts w:asciiTheme="majorBidi" w:hAnsiTheme="majorBidi" w:cstheme="majorBidi"/>
        </w:rPr>
        <w:t xml:space="preserve">Within the covenant </w:t>
      </w:r>
      <w:r w:rsidR="00614648" w:rsidRPr="00EA1895">
        <w:rPr>
          <w:rFonts w:asciiTheme="majorBidi" w:hAnsiTheme="majorBidi" w:cstheme="majorBidi"/>
        </w:rPr>
        <w:t>document</w:t>
      </w:r>
      <w:r w:rsidRPr="00EA1895">
        <w:rPr>
          <w:rFonts w:asciiTheme="majorBidi" w:hAnsiTheme="majorBidi" w:cstheme="majorBidi"/>
        </w:rPr>
        <w:t>, the</w:t>
      </w:r>
      <w:r w:rsidR="00455707" w:rsidRPr="00EA1895">
        <w:rPr>
          <w:rFonts w:asciiTheme="majorBidi" w:hAnsiTheme="majorBidi" w:cstheme="majorBidi"/>
        </w:rPr>
        <w:t>se</w:t>
      </w:r>
      <w:r w:rsidRPr="00EA1895">
        <w:rPr>
          <w:rFonts w:asciiTheme="majorBidi" w:hAnsiTheme="majorBidi" w:cstheme="majorBidi"/>
        </w:rPr>
        <w:t xml:space="preserve"> rulings </w:t>
      </w:r>
      <w:r w:rsidR="00377318" w:rsidRPr="00EA1895">
        <w:rPr>
          <w:rFonts w:asciiTheme="majorBidi" w:hAnsiTheme="majorBidi" w:cstheme="majorBidi"/>
        </w:rPr>
        <w:t>cover</w:t>
      </w:r>
      <w:r w:rsidR="008D4355" w:rsidRPr="00EA1895">
        <w:rPr>
          <w:rFonts w:asciiTheme="majorBidi" w:hAnsiTheme="majorBidi" w:cstheme="majorBidi"/>
        </w:rPr>
        <w:t xml:space="preserve"> action by people </w:t>
      </w:r>
      <w:r w:rsidR="00550F96" w:rsidRPr="00EA1895">
        <w:rPr>
          <w:rFonts w:asciiTheme="majorBidi" w:hAnsiTheme="majorBidi" w:cstheme="majorBidi"/>
        </w:rPr>
        <w:t>w</w:t>
      </w:r>
      <w:r w:rsidR="009B3E01" w:rsidRPr="00EA1895">
        <w:rPr>
          <w:rFonts w:asciiTheme="majorBidi" w:hAnsiTheme="majorBidi" w:cstheme="majorBidi"/>
        </w:rPr>
        <w:t>ho have</w:t>
      </w:r>
      <w:r w:rsidR="004F5F78" w:rsidRPr="00EA1895">
        <w:rPr>
          <w:rFonts w:asciiTheme="majorBidi" w:hAnsiTheme="majorBidi" w:cstheme="majorBidi"/>
        </w:rPr>
        <w:t xml:space="preserve"> </w:t>
      </w:r>
      <w:r w:rsidR="00A84F19" w:rsidRPr="00EA1895">
        <w:rPr>
          <w:rFonts w:asciiTheme="majorBidi" w:hAnsiTheme="majorBidi" w:cstheme="majorBidi"/>
        </w:rPr>
        <w:t>a secure place in the community towards people w</w:t>
      </w:r>
      <w:r w:rsidR="009B4FBF" w:rsidRPr="00EA1895">
        <w:rPr>
          <w:rFonts w:asciiTheme="majorBidi" w:hAnsiTheme="majorBidi" w:cstheme="majorBidi"/>
        </w:rPr>
        <w:t xml:space="preserve">ho do not have </w:t>
      </w:r>
      <w:r w:rsidR="00C976A2" w:rsidRPr="00EA1895">
        <w:rPr>
          <w:rFonts w:asciiTheme="majorBidi" w:hAnsiTheme="majorBidi" w:cstheme="majorBidi"/>
        </w:rPr>
        <w:t>one,</w:t>
      </w:r>
      <w:r w:rsidR="00C06662" w:rsidRPr="00EA1895">
        <w:rPr>
          <w:rFonts w:asciiTheme="majorBidi" w:hAnsiTheme="majorBidi" w:cstheme="majorBidi"/>
        </w:rPr>
        <w:t xml:space="preserve"> </w:t>
      </w:r>
      <w:r w:rsidR="006572BA" w:rsidRPr="00EA1895">
        <w:rPr>
          <w:rFonts w:asciiTheme="majorBidi" w:hAnsiTheme="majorBidi" w:cstheme="majorBidi"/>
        </w:rPr>
        <w:t>because</w:t>
      </w:r>
      <w:r w:rsidR="00C06662" w:rsidRPr="00EA1895">
        <w:rPr>
          <w:rFonts w:asciiTheme="majorBidi" w:hAnsiTheme="majorBidi" w:cstheme="majorBidi"/>
        </w:rPr>
        <w:t xml:space="preserve"> they have no land—they never had it, or they have lost it through the death of </w:t>
      </w:r>
      <w:r w:rsidR="00153C5D" w:rsidRPr="00EA1895">
        <w:rPr>
          <w:rFonts w:asciiTheme="majorBidi" w:hAnsiTheme="majorBidi" w:cstheme="majorBidi"/>
        </w:rPr>
        <w:t>the head of the household</w:t>
      </w:r>
      <w:r w:rsidR="008D77C5" w:rsidRPr="00EA1895">
        <w:rPr>
          <w:rFonts w:asciiTheme="majorBidi" w:hAnsiTheme="majorBidi" w:cstheme="majorBidi"/>
        </w:rPr>
        <w:t>.</w:t>
      </w:r>
      <w:r w:rsidR="005B2E0F" w:rsidRPr="00EA1895">
        <w:rPr>
          <w:rFonts w:asciiTheme="majorBidi" w:hAnsiTheme="majorBidi" w:cstheme="majorBidi"/>
        </w:rPr>
        <w:t xml:space="preserve"> </w:t>
      </w:r>
      <w:r w:rsidR="002E47E9" w:rsidRPr="00EA1895">
        <w:rPr>
          <w:rFonts w:asciiTheme="majorBidi" w:hAnsiTheme="majorBidi" w:cstheme="majorBidi"/>
        </w:rPr>
        <w:t>“</w:t>
      </w:r>
      <w:r w:rsidR="009B4FBF" w:rsidRPr="00EA1895">
        <w:rPr>
          <w:rFonts w:asciiTheme="majorBidi" w:hAnsiTheme="majorBidi" w:cstheme="majorBidi"/>
        </w:rPr>
        <w:t>M</w:t>
      </w:r>
      <w:r w:rsidR="002E47E9" w:rsidRPr="00EA1895">
        <w:rPr>
          <w:rFonts w:asciiTheme="majorBidi" w:hAnsiTheme="majorBidi" w:cstheme="majorBidi"/>
        </w:rPr>
        <w:t>embership in a household ordinarily was necessary for survival</w:t>
      </w:r>
      <w:r w:rsidR="005B4C88" w:rsidRPr="00EA1895">
        <w:rPr>
          <w:rFonts w:asciiTheme="majorBidi" w:hAnsiTheme="majorBidi" w:cstheme="majorBidi"/>
        </w:rPr>
        <w:t>,</w:t>
      </w:r>
      <w:r w:rsidR="002E47E9" w:rsidRPr="00EA1895">
        <w:rPr>
          <w:rFonts w:asciiTheme="majorBidi" w:hAnsiTheme="majorBidi" w:cstheme="majorBidi"/>
        </w:rPr>
        <w:t xml:space="preserve">” </w:t>
      </w:r>
      <w:r w:rsidR="005B4C88" w:rsidRPr="00EA1895">
        <w:rPr>
          <w:rFonts w:asciiTheme="majorBidi" w:hAnsiTheme="majorBidi" w:cstheme="majorBidi"/>
        </w:rPr>
        <w:t>and these ruling</w:t>
      </w:r>
      <w:r w:rsidR="007F036C" w:rsidRPr="00EA1895">
        <w:rPr>
          <w:rFonts w:asciiTheme="majorBidi" w:hAnsiTheme="majorBidi" w:cstheme="majorBidi"/>
        </w:rPr>
        <w:t>s</w:t>
      </w:r>
      <w:r w:rsidR="005B4C88" w:rsidRPr="00EA1895">
        <w:rPr>
          <w:rFonts w:asciiTheme="majorBidi" w:hAnsiTheme="majorBidi" w:cstheme="majorBidi"/>
        </w:rPr>
        <w:t xml:space="preserve"> protect people who do</w:t>
      </w:r>
      <w:r w:rsidR="007F036C" w:rsidRPr="00EA1895">
        <w:rPr>
          <w:rFonts w:asciiTheme="majorBidi" w:hAnsiTheme="majorBidi" w:cstheme="majorBidi"/>
        </w:rPr>
        <w:t xml:space="preserve"> not belong to</w:t>
      </w:r>
      <w:r w:rsidR="005B4C88" w:rsidRPr="00EA1895">
        <w:rPr>
          <w:rFonts w:asciiTheme="majorBidi" w:hAnsiTheme="majorBidi" w:cstheme="majorBidi"/>
        </w:rPr>
        <w:t xml:space="preserve"> a household</w:t>
      </w:r>
      <w:r w:rsidR="000D522B" w:rsidRPr="00EA1895">
        <w:rPr>
          <w:rFonts w:asciiTheme="majorBidi" w:hAnsiTheme="majorBidi" w:cstheme="majorBidi"/>
        </w:rPr>
        <w:t xml:space="preserve"> </w:t>
      </w:r>
      <w:r w:rsidR="005B4C88" w:rsidRPr="00EA1895">
        <w:rPr>
          <w:rFonts w:asciiTheme="majorBidi" w:hAnsiTheme="majorBidi" w:cstheme="majorBidi"/>
        </w:rPr>
        <w:t>(</w:t>
      </w:r>
      <w:r w:rsidR="002E47E9" w:rsidRPr="00EA1895">
        <w:rPr>
          <w:rFonts w:asciiTheme="majorBidi" w:hAnsiTheme="majorBidi" w:cstheme="majorBidi"/>
        </w:rPr>
        <w:t>Meyers</w:t>
      </w:r>
      <w:del w:id="134" w:author="John Goldingay" w:date="2025-06-13T08:08:00Z" w16du:dateUtc="2025-06-13T07:08:00Z">
        <w:r w:rsidR="002E47E9" w:rsidRPr="00EA1895" w:rsidDel="00E74A1B">
          <w:rPr>
            <w:rFonts w:asciiTheme="majorBidi" w:hAnsiTheme="majorBidi" w:cstheme="majorBidi"/>
          </w:rPr>
          <w:delText xml:space="preserve">, </w:delText>
        </w:r>
        <w:r w:rsidR="002E47E9" w:rsidRPr="00EA1895" w:rsidDel="00E74A1B">
          <w:rPr>
            <w:rFonts w:asciiTheme="majorBidi" w:hAnsiTheme="majorBidi" w:cstheme="majorBidi"/>
            <w:i/>
            <w:iCs/>
          </w:rPr>
          <w:delText>Exodus</w:delText>
        </w:r>
        <w:r w:rsidR="002E47E9" w:rsidRPr="00EA1895" w:rsidDel="00E74A1B">
          <w:rPr>
            <w:rFonts w:asciiTheme="majorBidi" w:hAnsiTheme="majorBidi" w:cstheme="majorBidi"/>
          </w:rPr>
          <w:delText>, 200</w:delText>
        </w:r>
      </w:del>
      <w:r w:rsidR="002E47E9" w:rsidRPr="00EA1895">
        <w:rPr>
          <w:rFonts w:asciiTheme="majorBidi" w:hAnsiTheme="majorBidi" w:cstheme="majorBidi"/>
        </w:rPr>
        <w:t>).</w:t>
      </w:r>
      <w:r w:rsidR="000D522B" w:rsidRPr="00EA1895">
        <w:rPr>
          <w:rFonts w:asciiTheme="majorBidi" w:hAnsiTheme="majorBidi" w:cstheme="majorBidi"/>
        </w:rPr>
        <w:t xml:space="preserve"> </w:t>
      </w:r>
      <w:r w:rsidR="00F331E3" w:rsidRPr="00EA1895">
        <w:rPr>
          <w:rFonts w:asciiTheme="majorBidi" w:hAnsiTheme="majorBidi" w:cstheme="majorBidi"/>
        </w:rPr>
        <w:t>T</w:t>
      </w:r>
      <w:r w:rsidR="000D522B" w:rsidRPr="00EA1895">
        <w:rPr>
          <w:rFonts w:asciiTheme="majorBidi" w:hAnsiTheme="majorBidi" w:cstheme="majorBidi"/>
        </w:rPr>
        <w:t>hey</w:t>
      </w:r>
      <w:r w:rsidR="0044231C" w:rsidRPr="00EA1895">
        <w:rPr>
          <w:rFonts w:asciiTheme="majorBidi" w:hAnsiTheme="majorBidi" w:cstheme="majorBidi"/>
        </w:rPr>
        <w:t xml:space="preserve"> are the people without power (Ibn Ezra)</w:t>
      </w:r>
      <w:r w:rsidR="000D522B" w:rsidRPr="00EA1895">
        <w:rPr>
          <w:rFonts w:asciiTheme="majorBidi" w:hAnsiTheme="majorBidi" w:cstheme="majorBidi"/>
        </w:rPr>
        <w:t>.</w:t>
      </w:r>
      <w:r w:rsidR="00F14912" w:rsidRPr="00EA1895">
        <w:rPr>
          <w:rFonts w:asciiTheme="majorBidi" w:hAnsiTheme="majorBidi" w:cstheme="majorBidi"/>
        </w:rPr>
        <w:t xml:space="preserve"> </w:t>
      </w:r>
      <w:r w:rsidR="00F331E3" w:rsidRPr="00EA1895">
        <w:rPr>
          <w:rFonts w:asciiTheme="majorBidi" w:hAnsiTheme="majorBidi" w:cstheme="majorBidi"/>
        </w:rPr>
        <w:t>P</w:t>
      </w:r>
      <w:r w:rsidR="00F14912" w:rsidRPr="00EA1895">
        <w:rPr>
          <w:rFonts w:asciiTheme="majorBidi" w:hAnsiTheme="majorBidi" w:cstheme="majorBidi"/>
        </w:rPr>
        <w:t>e</w:t>
      </w:r>
      <w:r w:rsidR="00153C5D" w:rsidRPr="00EA1895">
        <w:rPr>
          <w:rFonts w:asciiTheme="majorBidi" w:hAnsiTheme="majorBidi" w:cstheme="majorBidi"/>
        </w:rPr>
        <w:t xml:space="preserve">ople </w:t>
      </w:r>
      <w:r w:rsidR="00383757" w:rsidRPr="00EA1895">
        <w:rPr>
          <w:rFonts w:asciiTheme="majorBidi" w:hAnsiTheme="majorBidi" w:cstheme="majorBidi"/>
        </w:rPr>
        <w:t xml:space="preserve">in a strong position in the community </w:t>
      </w:r>
      <w:r w:rsidR="008D77C5" w:rsidRPr="00EA1895">
        <w:rPr>
          <w:rFonts w:asciiTheme="majorBidi" w:hAnsiTheme="majorBidi" w:cstheme="majorBidi"/>
        </w:rPr>
        <w:t xml:space="preserve">are </w:t>
      </w:r>
      <w:r w:rsidR="009E3E47" w:rsidRPr="00EA1895">
        <w:rPr>
          <w:rFonts w:asciiTheme="majorBidi" w:hAnsiTheme="majorBidi" w:cstheme="majorBidi"/>
        </w:rPr>
        <w:t xml:space="preserve">not </w:t>
      </w:r>
      <w:r w:rsidR="008D77C5" w:rsidRPr="00EA1895">
        <w:rPr>
          <w:rFonts w:asciiTheme="majorBidi" w:hAnsiTheme="majorBidi" w:cstheme="majorBidi"/>
        </w:rPr>
        <w:t xml:space="preserve">to </w:t>
      </w:r>
      <w:r w:rsidR="00E95A14" w:rsidRPr="00EA1895">
        <w:rPr>
          <w:rFonts w:asciiTheme="majorBidi" w:hAnsiTheme="majorBidi" w:cstheme="majorBidi"/>
        </w:rPr>
        <w:t>afflict</w:t>
      </w:r>
      <w:r w:rsidR="009E3E47" w:rsidRPr="00EA1895">
        <w:rPr>
          <w:rFonts w:asciiTheme="majorBidi" w:hAnsiTheme="majorBidi" w:cstheme="majorBidi"/>
        </w:rPr>
        <w:t xml:space="preserve"> a resident alien, because </w:t>
      </w:r>
      <w:r w:rsidR="00165FE0" w:rsidRPr="00EA1895">
        <w:rPr>
          <w:rFonts w:asciiTheme="majorBidi" w:hAnsiTheme="majorBidi" w:cstheme="majorBidi"/>
        </w:rPr>
        <w:t>they</w:t>
      </w:r>
      <w:r w:rsidR="009E3E47" w:rsidRPr="00EA1895">
        <w:rPr>
          <w:rFonts w:asciiTheme="majorBidi" w:hAnsiTheme="majorBidi" w:cstheme="majorBidi"/>
        </w:rPr>
        <w:t xml:space="preserve"> </w:t>
      </w:r>
      <w:r w:rsidR="001B7736" w:rsidRPr="00EA1895">
        <w:rPr>
          <w:rFonts w:asciiTheme="majorBidi" w:hAnsiTheme="majorBidi" w:cstheme="majorBidi"/>
        </w:rPr>
        <w:t>once were</w:t>
      </w:r>
      <w:r w:rsidR="009E3E47" w:rsidRPr="00EA1895">
        <w:rPr>
          <w:rFonts w:asciiTheme="majorBidi" w:hAnsiTheme="majorBidi" w:cstheme="majorBidi"/>
        </w:rPr>
        <w:t xml:space="preserve"> one.</w:t>
      </w:r>
      <w:r w:rsidR="00864B2D" w:rsidRPr="00EA1895">
        <w:rPr>
          <w:rFonts w:asciiTheme="majorBidi" w:hAnsiTheme="majorBidi" w:cstheme="majorBidi"/>
        </w:rPr>
        <w:t xml:space="preserve"> </w:t>
      </w:r>
      <w:r w:rsidR="00165FE0" w:rsidRPr="00EA1895">
        <w:rPr>
          <w:rFonts w:asciiTheme="majorBidi" w:hAnsiTheme="majorBidi" w:cstheme="majorBidi"/>
        </w:rPr>
        <w:t>They are</w:t>
      </w:r>
      <w:r w:rsidR="009757C3" w:rsidRPr="00EA1895">
        <w:rPr>
          <w:rFonts w:asciiTheme="majorBidi" w:hAnsiTheme="majorBidi" w:cstheme="majorBidi"/>
        </w:rPr>
        <w:t xml:space="preserve"> not </w:t>
      </w:r>
      <w:r w:rsidR="00165FE0" w:rsidRPr="00EA1895">
        <w:rPr>
          <w:rFonts w:asciiTheme="majorBidi" w:hAnsiTheme="majorBidi" w:cstheme="majorBidi"/>
        </w:rPr>
        <w:t xml:space="preserve">to </w:t>
      </w:r>
      <w:r w:rsidR="00E95A14" w:rsidRPr="00EA1895">
        <w:rPr>
          <w:rFonts w:asciiTheme="majorBidi" w:hAnsiTheme="majorBidi" w:cstheme="majorBidi"/>
        </w:rPr>
        <w:t>afflict</w:t>
      </w:r>
      <w:r w:rsidR="009757C3" w:rsidRPr="00EA1895">
        <w:rPr>
          <w:rFonts w:asciiTheme="majorBidi" w:hAnsiTheme="majorBidi" w:cstheme="majorBidi"/>
        </w:rPr>
        <w:t xml:space="preserve"> widow or orphan, </w:t>
      </w:r>
      <w:r w:rsidR="002243F4" w:rsidRPr="00EA1895">
        <w:rPr>
          <w:rFonts w:asciiTheme="majorBidi" w:hAnsiTheme="majorBidi" w:cstheme="majorBidi"/>
        </w:rPr>
        <w:t xml:space="preserve">because Yahweh will </w:t>
      </w:r>
      <w:r w:rsidR="00687895" w:rsidRPr="00EA1895">
        <w:rPr>
          <w:rFonts w:asciiTheme="majorBidi" w:hAnsiTheme="majorBidi" w:cstheme="majorBidi"/>
        </w:rPr>
        <w:t xml:space="preserve">hear their cry, be angry with </w:t>
      </w:r>
      <w:r w:rsidR="00165FE0" w:rsidRPr="00EA1895">
        <w:rPr>
          <w:rFonts w:asciiTheme="majorBidi" w:hAnsiTheme="majorBidi" w:cstheme="majorBidi"/>
        </w:rPr>
        <w:t>them</w:t>
      </w:r>
      <w:r w:rsidR="00687895" w:rsidRPr="00EA1895">
        <w:rPr>
          <w:rFonts w:asciiTheme="majorBidi" w:hAnsiTheme="majorBidi" w:cstheme="majorBidi"/>
        </w:rPr>
        <w:t xml:space="preserve">, </w:t>
      </w:r>
      <w:r w:rsidR="00DB7AC8" w:rsidRPr="00EA1895">
        <w:rPr>
          <w:rFonts w:asciiTheme="majorBidi" w:hAnsiTheme="majorBidi" w:cstheme="majorBidi"/>
        </w:rPr>
        <w:t xml:space="preserve">put </w:t>
      </w:r>
      <w:r w:rsidR="00165FE0" w:rsidRPr="00EA1895">
        <w:rPr>
          <w:rFonts w:asciiTheme="majorBidi" w:hAnsiTheme="majorBidi" w:cstheme="majorBidi"/>
        </w:rPr>
        <w:t>them</w:t>
      </w:r>
      <w:r w:rsidR="00DB7AC8" w:rsidRPr="00EA1895">
        <w:rPr>
          <w:rFonts w:asciiTheme="majorBidi" w:hAnsiTheme="majorBidi" w:cstheme="majorBidi"/>
        </w:rPr>
        <w:t xml:space="preserve"> to death, </w:t>
      </w:r>
      <w:r w:rsidR="00687895" w:rsidRPr="00EA1895">
        <w:rPr>
          <w:rFonts w:asciiTheme="majorBidi" w:hAnsiTheme="majorBidi" w:cstheme="majorBidi"/>
        </w:rPr>
        <w:t xml:space="preserve">and </w:t>
      </w:r>
      <w:r w:rsidR="00DB7AC8" w:rsidRPr="00EA1895">
        <w:rPr>
          <w:rFonts w:asciiTheme="majorBidi" w:hAnsiTheme="majorBidi" w:cstheme="majorBidi"/>
        </w:rPr>
        <w:t xml:space="preserve">thus </w:t>
      </w:r>
      <w:r w:rsidR="002243F4" w:rsidRPr="00EA1895">
        <w:rPr>
          <w:rFonts w:asciiTheme="majorBidi" w:hAnsiTheme="majorBidi" w:cstheme="majorBidi"/>
        </w:rPr>
        <w:t xml:space="preserve">turn </w:t>
      </w:r>
      <w:r w:rsidR="00165FE0" w:rsidRPr="00EA1895">
        <w:rPr>
          <w:rFonts w:asciiTheme="majorBidi" w:hAnsiTheme="majorBidi" w:cstheme="majorBidi"/>
        </w:rPr>
        <w:t>their</w:t>
      </w:r>
      <w:r w:rsidR="002243F4" w:rsidRPr="00EA1895">
        <w:rPr>
          <w:rFonts w:asciiTheme="majorBidi" w:hAnsiTheme="majorBidi" w:cstheme="majorBidi"/>
        </w:rPr>
        <w:t xml:space="preserve"> </w:t>
      </w:r>
      <w:r w:rsidR="002B55D1" w:rsidRPr="00EA1895">
        <w:rPr>
          <w:rFonts w:asciiTheme="majorBidi" w:hAnsiTheme="majorBidi" w:cstheme="majorBidi"/>
        </w:rPr>
        <w:t xml:space="preserve">own </w:t>
      </w:r>
      <w:r w:rsidR="002243F4" w:rsidRPr="00EA1895">
        <w:rPr>
          <w:rFonts w:asciiTheme="majorBidi" w:hAnsiTheme="majorBidi" w:cstheme="majorBidi"/>
        </w:rPr>
        <w:t xml:space="preserve">wives into widows and </w:t>
      </w:r>
      <w:r w:rsidR="00165FE0" w:rsidRPr="00EA1895">
        <w:rPr>
          <w:rFonts w:asciiTheme="majorBidi" w:hAnsiTheme="majorBidi" w:cstheme="majorBidi"/>
        </w:rPr>
        <w:t xml:space="preserve">their </w:t>
      </w:r>
      <w:r w:rsidR="002243F4" w:rsidRPr="00EA1895">
        <w:rPr>
          <w:rFonts w:asciiTheme="majorBidi" w:hAnsiTheme="majorBidi" w:cstheme="majorBidi"/>
        </w:rPr>
        <w:t>children into orphans.</w:t>
      </w:r>
      <w:r w:rsidR="002B55D1" w:rsidRPr="00EA1895">
        <w:rPr>
          <w:rFonts w:asciiTheme="majorBidi" w:hAnsiTheme="majorBidi" w:cstheme="majorBidi"/>
        </w:rPr>
        <w:t xml:space="preserve"> “</w:t>
      </w:r>
      <w:r w:rsidR="00A52900" w:rsidRPr="00EA1895">
        <w:rPr>
          <w:rFonts w:asciiTheme="majorBidi" w:hAnsiTheme="majorBidi" w:cstheme="majorBidi"/>
        </w:rPr>
        <w:t>Any widow or orphan you are not to afflict.… If one does cry out to me, I will definitely listen to their cry, my anger will flare, and I will slaughter you.</w:t>
      </w:r>
      <w:r w:rsidR="002D5C1B" w:rsidRPr="00EA1895">
        <w:rPr>
          <w:rFonts w:asciiTheme="majorBidi" w:hAnsiTheme="majorBidi" w:cstheme="majorBidi"/>
        </w:rPr>
        <w:t>”</w:t>
      </w:r>
    </w:p>
    <w:p w14:paraId="0A066509" w14:textId="2171A119" w:rsidR="006D575C" w:rsidRPr="00EA1895" w:rsidRDefault="009E5524" w:rsidP="009E5524">
      <w:pPr>
        <w:pStyle w:val="Heading3"/>
      </w:pPr>
      <w:r>
        <w:t xml:space="preserve">B. </w:t>
      </w:r>
      <w:r w:rsidR="682DC21A" w:rsidRPr="682DC21A">
        <w:t>Context of Related Passages</w:t>
      </w:r>
    </w:p>
    <w:p w14:paraId="4F8E6B09" w14:textId="086A833A" w:rsidR="000B7F32" w:rsidRPr="00EA1895" w:rsidRDefault="682DC21A">
      <w:pPr>
        <w:rPr>
          <w:rFonts w:ascii="Times New Roman" w:eastAsia="Aptos" w:hAnsi="Times New Roman" w:cs="Times New Roman"/>
          <w:lang w:val="en-GB"/>
        </w:rPr>
      </w:pPr>
      <w:r w:rsidRPr="682DC21A">
        <w:rPr>
          <w:rFonts w:ascii="Times New Roman" w:eastAsia="Aptos" w:hAnsi="Times New Roman" w:cs="Times New Roman"/>
        </w:rPr>
        <w:t>The OT speaks of resident alien, widow, and orphan in a series of contexts and connections.</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People are not to oppress them if they want Yahweh to live among them and to preserve the city (Jer 7:6; 22:3; Ezek 22:7; Zech 7:10; Mal 3:5).</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They can be the victims of scams or violence (Ps 94:6), and you are not to be unjust or tough with them (Deut 24:17; 27:19).</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They are to share in the celebration of the Pentecost and Sukkot festivals (Deut 16:11, 14).</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They partake of the triennial tithe, so that God may bless you (Deut 14:28–29; 26:12–13).</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 xml:space="preserve">They are to share in the harvest of fields and </w:t>
      </w:r>
      <w:r w:rsidRPr="682DC21A">
        <w:rPr>
          <w:rFonts w:ascii="Times New Roman" w:eastAsia="Aptos" w:hAnsi="Times New Roman" w:cs="Times New Roman"/>
        </w:rPr>
        <w:lastRenderedPageBreak/>
        <w:t>trees (Deut 24:19–21).</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Yahweh looks after resident alien, widow and orphan (Ps 146:9), sees that justice is done to widow and orphan, and provides for resident alien (Deut 10:18).</w:t>
      </w:r>
    </w:p>
    <w:p w14:paraId="325EB667" w14:textId="1EFD1C39" w:rsidR="006D575C" w:rsidRPr="00EA1895" w:rsidRDefault="009E5524" w:rsidP="009E5524">
      <w:pPr>
        <w:pStyle w:val="Heading3"/>
      </w:pPr>
      <w:r>
        <w:t xml:space="preserve">C. </w:t>
      </w:r>
      <w:r w:rsidR="006D575C" w:rsidRPr="00EA1895">
        <w:t>Exegetical Techniques/Hermeneutics Employed</w:t>
      </w:r>
    </w:p>
    <w:p w14:paraId="75F47DE1" w14:textId="11937B85" w:rsidR="009D28A5" w:rsidRPr="00EA1895" w:rsidRDefault="682DC21A" w:rsidP="008F2F16">
      <w:pPr>
        <w:rPr>
          <w:rFonts w:asciiTheme="majorBidi" w:hAnsiTheme="majorBidi" w:cstheme="majorBidi"/>
        </w:rPr>
      </w:pPr>
      <w:r w:rsidRPr="682DC21A">
        <w:rPr>
          <w:rFonts w:asciiTheme="majorBidi" w:hAnsiTheme="majorBidi" w:cstheme="majorBidi"/>
        </w:rPr>
        <w:t xml:space="preserve">Once again the rulings compare with ones in Hammurabi and elsewhere, but they add arguments based on who Yahweh is </w:t>
      </w:r>
      <w:r w:rsidRPr="682DC21A">
        <w:rPr>
          <w:rFonts w:ascii="Times New Roman" w:eastAsia="Aptos" w:hAnsi="Times New Roman" w:cs="Times New Roman"/>
        </w:rPr>
        <w:t>(one who listens to the cry of people who are abused and is willing to take redress) and on their own human experience and hopes (they know what it's like to be abused, and they would like to see Yahweh's blessing).</w:t>
      </w:r>
      <w:r w:rsidRPr="682DC21A">
        <w:rPr>
          <w:rFonts w:asciiTheme="majorBidi" w:hAnsiTheme="majorBidi" w:cstheme="majorBidi"/>
        </w:rPr>
        <w:t xml:space="preserve"> and on Yahweh’s relationship with the community.</w:t>
      </w:r>
    </w:p>
    <w:p w14:paraId="768866BB" w14:textId="2A9438C5" w:rsidR="006D575C" w:rsidRPr="00EA1895" w:rsidRDefault="009E5524" w:rsidP="009E5524">
      <w:pPr>
        <w:pStyle w:val="Heading3"/>
      </w:pPr>
      <w:r>
        <w:t xml:space="preserve">D. </w:t>
      </w:r>
      <w:r w:rsidR="006D575C" w:rsidRPr="00EA1895">
        <w:t>Theological Use</w:t>
      </w:r>
    </w:p>
    <w:p w14:paraId="46048467" w14:textId="59A5FEE2" w:rsidR="0096622D" w:rsidRPr="00EA1895" w:rsidRDefault="00672D71" w:rsidP="0096622D">
      <w:pPr>
        <w:rPr>
          <w:rFonts w:asciiTheme="majorBidi" w:hAnsiTheme="majorBidi" w:cstheme="majorBidi"/>
        </w:rPr>
      </w:pPr>
      <w:r w:rsidRPr="00EA1895">
        <w:rPr>
          <w:rFonts w:asciiTheme="majorBidi" w:hAnsiTheme="majorBidi" w:cstheme="majorBidi"/>
        </w:rPr>
        <w:t xml:space="preserve">The nature of Yahweh </w:t>
      </w:r>
      <w:r w:rsidR="00B64627" w:rsidRPr="00EA1895">
        <w:rPr>
          <w:rFonts w:asciiTheme="majorBidi" w:hAnsiTheme="majorBidi" w:cstheme="majorBidi"/>
        </w:rPr>
        <w:t xml:space="preserve">points to policies of care and generosity to </w:t>
      </w:r>
      <w:r w:rsidR="00C36B6E" w:rsidRPr="00EA1895">
        <w:rPr>
          <w:rFonts w:asciiTheme="majorBidi" w:hAnsiTheme="majorBidi" w:cstheme="majorBidi"/>
        </w:rPr>
        <w:t>resident alien</w:t>
      </w:r>
      <w:r w:rsidR="00B64627" w:rsidRPr="00EA1895">
        <w:rPr>
          <w:rFonts w:asciiTheme="majorBidi" w:hAnsiTheme="majorBidi" w:cstheme="majorBidi"/>
        </w:rPr>
        <w:t>, widow, and orphan that as far as possible enables them to enjo</w:t>
      </w:r>
      <w:r w:rsidR="00F46559" w:rsidRPr="00EA1895">
        <w:rPr>
          <w:rFonts w:asciiTheme="majorBidi" w:hAnsiTheme="majorBidi" w:cstheme="majorBidi"/>
        </w:rPr>
        <w:t xml:space="preserve">y the same benefits of being members of the community as people who </w:t>
      </w:r>
      <w:r w:rsidR="006A4023" w:rsidRPr="00EA1895">
        <w:rPr>
          <w:rFonts w:asciiTheme="majorBidi" w:hAnsiTheme="majorBidi" w:cstheme="majorBidi"/>
        </w:rPr>
        <w:t xml:space="preserve">belong to a household and thus </w:t>
      </w:r>
      <w:r w:rsidR="00F46559" w:rsidRPr="00EA1895">
        <w:rPr>
          <w:rFonts w:asciiTheme="majorBidi" w:hAnsiTheme="majorBidi" w:cstheme="majorBidi"/>
        </w:rPr>
        <w:t>have land.</w:t>
      </w:r>
    </w:p>
    <w:p w14:paraId="681F11B0" w14:textId="0D3AD350" w:rsidR="008E5C30" w:rsidRPr="00EA1895" w:rsidRDefault="00102FB9" w:rsidP="00687347">
      <w:pPr>
        <w:pStyle w:val="Heading2"/>
        <w:ind w:firstLine="0"/>
      </w:pPr>
      <w:r w:rsidRPr="00EA1895">
        <w:t>Exodus 22:</w:t>
      </w:r>
      <w:r w:rsidR="0010434F" w:rsidRPr="00EA1895">
        <w:t>25</w:t>
      </w:r>
      <w:r w:rsidR="006607B1" w:rsidRPr="00EA1895">
        <w:t>–</w:t>
      </w:r>
      <w:r w:rsidR="0010434F" w:rsidRPr="00EA1895">
        <w:t>27 [</w:t>
      </w:r>
      <w:r w:rsidR="003C6DC7" w:rsidRPr="00EA1895">
        <w:t>24</w:t>
      </w:r>
      <w:r w:rsidR="006607B1" w:rsidRPr="00EA1895">
        <w:t>–</w:t>
      </w:r>
      <w:r w:rsidR="003C6DC7" w:rsidRPr="00EA1895">
        <w:t>26</w:t>
      </w:r>
      <w:r w:rsidR="0010434F" w:rsidRPr="00EA1895">
        <w:t>]</w:t>
      </w:r>
      <w:r w:rsidR="00F0218E" w:rsidRPr="00EA1895">
        <w:t>: Lending</w:t>
      </w:r>
      <w:r w:rsidR="00197624" w:rsidRPr="00EA1895">
        <w:t xml:space="preserve"> to the Lowly</w:t>
      </w:r>
    </w:p>
    <w:p w14:paraId="0AF674F1" w14:textId="54D716AB" w:rsidR="008E5C30" w:rsidRPr="00EA1895" w:rsidRDefault="009E5524" w:rsidP="009E5524">
      <w:pPr>
        <w:pStyle w:val="Heading3"/>
      </w:pPr>
      <w:r>
        <w:t xml:space="preserve">A. </w:t>
      </w:r>
      <w:r w:rsidR="008E5C30" w:rsidRPr="00EA1895">
        <w:t>Context of Passage Containing Textual Affinities</w:t>
      </w:r>
    </w:p>
    <w:p w14:paraId="5B778D3E" w14:textId="4D1506E8" w:rsidR="006F5B4F" w:rsidRPr="00EA1895" w:rsidRDefault="0067329F" w:rsidP="002613C3">
      <w:pPr>
        <w:rPr>
          <w:rFonts w:asciiTheme="majorBidi" w:hAnsiTheme="majorBidi" w:cstheme="majorBidi"/>
        </w:rPr>
      </w:pPr>
      <w:r w:rsidRPr="00EA1895">
        <w:rPr>
          <w:rFonts w:asciiTheme="majorBidi" w:hAnsiTheme="majorBidi" w:cstheme="majorBidi"/>
        </w:rPr>
        <w:t>The co</w:t>
      </w:r>
      <w:r w:rsidR="00EF0082" w:rsidRPr="00EA1895">
        <w:rPr>
          <w:rFonts w:asciiTheme="majorBidi" w:hAnsiTheme="majorBidi" w:cstheme="majorBidi"/>
        </w:rPr>
        <w:t xml:space="preserve">venant </w:t>
      </w:r>
      <w:r w:rsidR="00614648" w:rsidRPr="00EA1895">
        <w:rPr>
          <w:rFonts w:asciiTheme="majorBidi" w:hAnsiTheme="majorBidi" w:cstheme="majorBidi"/>
        </w:rPr>
        <w:t>document</w:t>
      </w:r>
      <w:r w:rsidR="00EF0082" w:rsidRPr="00EA1895">
        <w:rPr>
          <w:rFonts w:asciiTheme="majorBidi" w:hAnsiTheme="majorBidi" w:cstheme="majorBidi"/>
        </w:rPr>
        <w:t xml:space="preserve"> goes on to </w:t>
      </w:r>
      <w:r w:rsidR="00086F4E" w:rsidRPr="00EA1895">
        <w:rPr>
          <w:rFonts w:asciiTheme="majorBidi" w:hAnsiTheme="majorBidi" w:cstheme="majorBidi"/>
        </w:rPr>
        <w:t>the lowly (</w:t>
      </w:r>
      <w:r w:rsidR="00086F4E" w:rsidRPr="00EA1895">
        <w:rPr>
          <w:rFonts w:asciiTheme="majorBidi" w:hAnsiTheme="majorBidi" w:cstheme="majorBidi"/>
          <w:i/>
          <w:iCs/>
        </w:rPr>
        <w:t>‘ani</w:t>
      </w:r>
      <w:r w:rsidR="00086F4E" w:rsidRPr="00EA1895">
        <w:rPr>
          <w:rFonts w:asciiTheme="majorBidi" w:hAnsiTheme="majorBidi" w:cstheme="majorBidi"/>
        </w:rPr>
        <w:t>)</w:t>
      </w:r>
      <w:r w:rsidR="00AE22BF" w:rsidRPr="00EA1895">
        <w:rPr>
          <w:rFonts w:asciiTheme="majorBidi" w:hAnsiTheme="majorBidi" w:cstheme="majorBidi"/>
        </w:rPr>
        <w:t xml:space="preserve">, </w:t>
      </w:r>
      <w:r w:rsidR="00561017" w:rsidRPr="00EA1895">
        <w:rPr>
          <w:rFonts w:asciiTheme="majorBidi" w:hAnsiTheme="majorBidi" w:cstheme="majorBidi"/>
        </w:rPr>
        <w:t>who often appear in the company of</w:t>
      </w:r>
      <w:r w:rsidR="00F25369" w:rsidRPr="00EA1895">
        <w:rPr>
          <w:rFonts w:asciiTheme="majorBidi" w:hAnsiTheme="majorBidi" w:cstheme="majorBidi"/>
        </w:rPr>
        <w:t xml:space="preserve"> resident alien, widow, and orphan</w:t>
      </w:r>
      <w:r w:rsidR="00E04E1D" w:rsidRPr="00EA1895">
        <w:rPr>
          <w:rFonts w:asciiTheme="majorBidi" w:hAnsiTheme="majorBidi" w:cstheme="majorBidi"/>
        </w:rPr>
        <w:t xml:space="preserve">. It is a more general term for people </w:t>
      </w:r>
      <w:r w:rsidR="00F25369" w:rsidRPr="00EA1895">
        <w:rPr>
          <w:rFonts w:asciiTheme="majorBidi" w:hAnsiTheme="majorBidi" w:cstheme="majorBidi"/>
        </w:rPr>
        <w:t>who</w:t>
      </w:r>
      <w:r w:rsidR="00675BE6" w:rsidRPr="00EA1895">
        <w:rPr>
          <w:rFonts w:asciiTheme="majorBidi" w:hAnsiTheme="majorBidi" w:cstheme="majorBidi"/>
        </w:rPr>
        <w:t xml:space="preserve"> have no </w:t>
      </w:r>
      <w:r w:rsidR="00790190" w:rsidRPr="00EA1895">
        <w:rPr>
          <w:rFonts w:asciiTheme="majorBidi" w:hAnsiTheme="majorBidi" w:cstheme="majorBidi"/>
        </w:rPr>
        <w:t>status</w:t>
      </w:r>
      <w:r w:rsidR="003829AC" w:rsidRPr="00EA1895">
        <w:rPr>
          <w:rFonts w:asciiTheme="majorBidi" w:hAnsiTheme="majorBidi" w:cstheme="majorBidi"/>
        </w:rPr>
        <w:t xml:space="preserve"> </w:t>
      </w:r>
      <w:r w:rsidR="001B6633" w:rsidRPr="00EA1895">
        <w:rPr>
          <w:rFonts w:asciiTheme="majorBidi" w:hAnsiTheme="majorBidi" w:cstheme="majorBidi"/>
        </w:rPr>
        <w:t>or</w:t>
      </w:r>
      <w:r w:rsidR="003829AC" w:rsidRPr="00EA1895">
        <w:rPr>
          <w:rFonts w:asciiTheme="majorBidi" w:hAnsiTheme="majorBidi" w:cstheme="majorBidi"/>
        </w:rPr>
        <w:t xml:space="preserve"> security</w:t>
      </w:r>
      <w:r w:rsidR="0011263B" w:rsidRPr="00EA1895">
        <w:rPr>
          <w:rFonts w:asciiTheme="majorBidi" w:hAnsiTheme="majorBidi" w:cstheme="majorBidi"/>
        </w:rPr>
        <w:t>. T</w:t>
      </w:r>
      <w:r w:rsidR="00CB39D7" w:rsidRPr="00EA1895">
        <w:rPr>
          <w:rFonts w:asciiTheme="majorBidi" w:hAnsiTheme="majorBidi" w:cstheme="majorBidi"/>
        </w:rPr>
        <w:t>he traditional translation is “poor</w:t>
      </w:r>
      <w:r w:rsidR="00C51BC3" w:rsidRPr="00EA1895">
        <w:rPr>
          <w:rFonts w:asciiTheme="majorBidi" w:hAnsiTheme="majorBidi" w:cstheme="majorBidi"/>
        </w:rPr>
        <w:t>,</w:t>
      </w:r>
      <w:r w:rsidR="00CB39D7" w:rsidRPr="00EA1895">
        <w:rPr>
          <w:rFonts w:asciiTheme="majorBidi" w:hAnsiTheme="majorBidi" w:cstheme="majorBidi"/>
        </w:rPr>
        <w:t>”</w:t>
      </w:r>
      <w:r w:rsidR="0043559D" w:rsidRPr="00EA1895">
        <w:rPr>
          <w:rFonts w:asciiTheme="majorBidi" w:hAnsiTheme="majorBidi" w:cstheme="majorBidi"/>
        </w:rPr>
        <w:t xml:space="preserve"> </w:t>
      </w:r>
      <w:r w:rsidR="00C51BC3" w:rsidRPr="00EA1895">
        <w:rPr>
          <w:rFonts w:asciiTheme="majorBidi" w:hAnsiTheme="majorBidi" w:cstheme="majorBidi"/>
        </w:rPr>
        <w:t>and t</w:t>
      </w:r>
      <w:r w:rsidR="007E0254" w:rsidRPr="00EA1895">
        <w:rPr>
          <w:rFonts w:asciiTheme="majorBidi" w:hAnsiTheme="majorBidi" w:cstheme="majorBidi"/>
        </w:rPr>
        <w:t xml:space="preserve">he </w:t>
      </w:r>
      <w:r w:rsidR="0011263B" w:rsidRPr="00EA1895">
        <w:rPr>
          <w:rFonts w:asciiTheme="majorBidi" w:hAnsiTheme="majorBidi" w:cstheme="majorBidi"/>
        </w:rPr>
        <w:t xml:space="preserve">covenant </w:t>
      </w:r>
      <w:r w:rsidR="00614648" w:rsidRPr="00EA1895">
        <w:rPr>
          <w:rFonts w:asciiTheme="majorBidi" w:hAnsiTheme="majorBidi" w:cstheme="majorBidi"/>
        </w:rPr>
        <w:t>document</w:t>
      </w:r>
      <w:r w:rsidR="0011263B" w:rsidRPr="00EA1895">
        <w:rPr>
          <w:rFonts w:asciiTheme="majorBidi" w:hAnsiTheme="majorBidi" w:cstheme="majorBidi"/>
        </w:rPr>
        <w:t>’s point about them here</w:t>
      </w:r>
      <w:r w:rsidR="00C51BC3" w:rsidRPr="00EA1895">
        <w:rPr>
          <w:rFonts w:asciiTheme="majorBidi" w:hAnsiTheme="majorBidi" w:cstheme="majorBidi"/>
        </w:rPr>
        <w:t xml:space="preserve"> is </w:t>
      </w:r>
      <w:r w:rsidR="00476AD4" w:rsidRPr="00EA1895">
        <w:rPr>
          <w:rFonts w:asciiTheme="majorBidi" w:hAnsiTheme="majorBidi" w:cstheme="majorBidi"/>
        </w:rPr>
        <w:t>that they</w:t>
      </w:r>
      <w:r w:rsidR="008F0C90" w:rsidRPr="00EA1895">
        <w:rPr>
          <w:rFonts w:asciiTheme="majorBidi" w:hAnsiTheme="majorBidi" w:cstheme="majorBidi"/>
        </w:rPr>
        <w:t xml:space="preserve"> may need to borrow </w:t>
      </w:r>
      <w:r w:rsidR="00911DFE" w:rsidRPr="00EA1895">
        <w:rPr>
          <w:rFonts w:asciiTheme="majorBidi" w:hAnsiTheme="majorBidi" w:cstheme="majorBidi"/>
        </w:rPr>
        <w:t xml:space="preserve">money or </w:t>
      </w:r>
      <w:r w:rsidR="008F0C90" w:rsidRPr="00EA1895">
        <w:rPr>
          <w:rFonts w:asciiTheme="majorBidi" w:hAnsiTheme="majorBidi" w:cstheme="majorBidi"/>
        </w:rPr>
        <w:t>resources such as grain</w:t>
      </w:r>
      <w:r w:rsidR="00C14121" w:rsidRPr="00EA1895">
        <w:rPr>
          <w:rFonts w:asciiTheme="majorBidi" w:hAnsiTheme="majorBidi" w:cstheme="majorBidi"/>
        </w:rPr>
        <w:t xml:space="preserve">. </w:t>
      </w:r>
      <w:r w:rsidR="006820DB" w:rsidRPr="00EA1895">
        <w:rPr>
          <w:rFonts w:asciiTheme="majorBidi" w:hAnsiTheme="majorBidi" w:cstheme="majorBidi"/>
        </w:rPr>
        <w:t>The</w:t>
      </w:r>
      <w:r w:rsidR="0091561A" w:rsidRPr="00EA1895">
        <w:rPr>
          <w:rFonts w:asciiTheme="majorBidi" w:hAnsiTheme="majorBidi" w:cstheme="majorBidi"/>
        </w:rPr>
        <w:t>y might be</w:t>
      </w:r>
      <w:r w:rsidR="00A3262D" w:rsidRPr="00EA1895">
        <w:rPr>
          <w:rFonts w:asciiTheme="majorBidi" w:hAnsiTheme="majorBidi" w:cstheme="majorBidi"/>
        </w:rPr>
        <w:t xml:space="preserve"> people who do have land but </w:t>
      </w:r>
      <w:r w:rsidR="00514182" w:rsidRPr="00EA1895">
        <w:rPr>
          <w:rFonts w:asciiTheme="majorBidi" w:hAnsiTheme="majorBidi" w:cstheme="majorBidi"/>
        </w:rPr>
        <w:t>whose</w:t>
      </w:r>
      <w:r w:rsidR="006820DB" w:rsidRPr="00EA1895">
        <w:rPr>
          <w:rFonts w:asciiTheme="majorBidi" w:hAnsiTheme="majorBidi" w:cstheme="majorBidi"/>
        </w:rPr>
        <w:t xml:space="preserve"> </w:t>
      </w:r>
      <w:r w:rsidR="008E4633" w:rsidRPr="00EA1895">
        <w:rPr>
          <w:rFonts w:asciiTheme="majorBidi" w:hAnsiTheme="majorBidi" w:cstheme="majorBidi"/>
        </w:rPr>
        <w:t>harvest has failed</w:t>
      </w:r>
      <w:r w:rsidR="0005331E" w:rsidRPr="00EA1895">
        <w:rPr>
          <w:rFonts w:asciiTheme="majorBidi" w:hAnsiTheme="majorBidi" w:cstheme="majorBidi"/>
        </w:rPr>
        <w:t xml:space="preserve">, </w:t>
      </w:r>
      <w:r w:rsidR="00667665" w:rsidRPr="00EA1895">
        <w:rPr>
          <w:rFonts w:asciiTheme="majorBidi" w:hAnsiTheme="majorBidi" w:cstheme="majorBidi"/>
        </w:rPr>
        <w:t>or the problem might be taxation</w:t>
      </w:r>
      <w:r w:rsidR="00F15CC0" w:rsidRPr="00EA1895">
        <w:rPr>
          <w:rFonts w:asciiTheme="majorBidi" w:hAnsiTheme="majorBidi" w:cstheme="majorBidi"/>
        </w:rPr>
        <w:t>. Either way, t</w:t>
      </w:r>
      <w:r w:rsidR="0005331E" w:rsidRPr="00EA1895">
        <w:rPr>
          <w:rFonts w:asciiTheme="majorBidi" w:hAnsiTheme="majorBidi" w:cstheme="majorBidi"/>
        </w:rPr>
        <w:t>hey</w:t>
      </w:r>
      <w:r w:rsidR="008E4633" w:rsidRPr="00EA1895">
        <w:rPr>
          <w:rFonts w:asciiTheme="majorBidi" w:hAnsiTheme="majorBidi" w:cstheme="majorBidi"/>
        </w:rPr>
        <w:t xml:space="preserve"> need to borrow</w:t>
      </w:r>
      <w:r w:rsidR="0005331E" w:rsidRPr="00EA1895">
        <w:rPr>
          <w:rFonts w:asciiTheme="majorBidi" w:hAnsiTheme="majorBidi" w:cstheme="majorBidi"/>
        </w:rPr>
        <w:t xml:space="preserve"> in order to</w:t>
      </w:r>
      <w:r w:rsidR="008E4633" w:rsidRPr="00EA1895">
        <w:rPr>
          <w:rFonts w:asciiTheme="majorBidi" w:hAnsiTheme="majorBidi" w:cstheme="majorBidi"/>
        </w:rPr>
        <w:t xml:space="preserve"> feed their family and to sow for next year. </w:t>
      </w:r>
      <w:r w:rsidR="00B02D92" w:rsidRPr="00EA1895">
        <w:rPr>
          <w:rFonts w:asciiTheme="majorBidi" w:hAnsiTheme="majorBidi" w:cstheme="majorBidi"/>
        </w:rPr>
        <w:t xml:space="preserve">The covenant </w:t>
      </w:r>
      <w:r w:rsidR="00033012" w:rsidRPr="00EA1895">
        <w:rPr>
          <w:rFonts w:asciiTheme="majorBidi" w:hAnsiTheme="majorBidi" w:cstheme="majorBidi"/>
        </w:rPr>
        <w:t>document</w:t>
      </w:r>
      <w:r w:rsidR="00B02D92" w:rsidRPr="00EA1895">
        <w:rPr>
          <w:rFonts w:asciiTheme="majorBidi" w:hAnsiTheme="majorBidi" w:cstheme="majorBidi"/>
        </w:rPr>
        <w:t>’s point then is that other members of the community</w:t>
      </w:r>
      <w:r w:rsidR="004E583D" w:rsidRPr="00EA1895">
        <w:rPr>
          <w:rFonts w:asciiTheme="majorBidi" w:hAnsiTheme="majorBidi" w:cstheme="majorBidi"/>
        </w:rPr>
        <w:t xml:space="preserve"> </w:t>
      </w:r>
      <w:r w:rsidR="00687526" w:rsidRPr="00EA1895">
        <w:rPr>
          <w:rFonts w:asciiTheme="majorBidi" w:hAnsiTheme="majorBidi" w:cstheme="majorBidi"/>
        </w:rPr>
        <w:t>(</w:t>
      </w:r>
      <w:r w:rsidR="00925F73" w:rsidRPr="00EA1895">
        <w:rPr>
          <w:rFonts w:asciiTheme="majorBidi" w:hAnsiTheme="majorBidi" w:cstheme="majorBidi"/>
        </w:rPr>
        <w:t>whose harvest has been good and are in a position to make the loan that the lowly person needs</w:t>
      </w:r>
      <w:r w:rsidR="00687526" w:rsidRPr="00EA1895">
        <w:rPr>
          <w:rFonts w:asciiTheme="majorBidi" w:hAnsiTheme="majorBidi" w:cstheme="majorBidi"/>
        </w:rPr>
        <w:t>)</w:t>
      </w:r>
      <w:r w:rsidR="00925F73" w:rsidRPr="00EA1895">
        <w:rPr>
          <w:rFonts w:asciiTheme="majorBidi" w:hAnsiTheme="majorBidi" w:cstheme="majorBidi"/>
        </w:rPr>
        <w:t xml:space="preserve"> </w:t>
      </w:r>
      <w:r w:rsidR="00B11787" w:rsidRPr="00EA1895">
        <w:rPr>
          <w:rFonts w:asciiTheme="majorBidi" w:hAnsiTheme="majorBidi" w:cstheme="majorBidi"/>
        </w:rPr>
        <w:t>are not to</w:t>
      </w:r>
      <w:r w:rsidR="00F81FA0" w:rsidRPr="00EA1895">
        <w:rPr>
          <w:rFonts w:asciiTheme="majorBidi" w:hAnsiTheme="majorBidi" w:cstheme="majorBidi"/>
        </w:rPr>
        <w:t xml:space="preserve"> </w:t>
      </w:r>
      <w:r w:rsidR="00B11787" w:rsidRPr="00EA1895">
        <w:rPr>
          <w:rFonts w:asciiTheme="majorBidi" w:hAnsiTheme="majorBidi" w:cstheme="majorBidi"/>
        </w:rPr>
        <w:t xml:space="preserve">treat </w:t>
      </w:r>
      <w:r w:rsidR="009B44E6" w:rsidRPr="00EA1895">
        <w:rPr>
          <w:rFonts w:asciiTheme="majorBidi" w:hAnsiTheme="majorBidi" w:cstheme="majorBidi"/>
        </w:rPr>
        <w:t xml:space="preserve">lending </w:t>
      </w:r>
      <w:r w:rsidR="00B11787" w:rsidRPr="00EA1895">
        <w:rPr>
          <w:rFonts w:asciiTheme="majorBidi" w:hAnsiTheme="majorBidi" w:cstheme="majorBidi"/>
        </w:rPr>
        <w:t>as</w:t>
      </w:r>
      <w:r w:rsidR="009B44E6" w:rsidRPr="00EA1895">
        <w:rPr>
          <w:rFonts w:asciiTheme="majorBidi" w:hAnsiTheme="majorBidi" w:cstheme="majorBidi"/>
        </w:rPr>
        <w:t xml:space="preserve"> a way of making a profit</w:t>
      </w:r>
      <w:r w:rsidR="000F2EAF" w:rsidRPr="00EA1895">
        <w:rPr>
          <w:rFonts w:asciiTheme="majorBidi" w:hAnsiTheme="majorBidi" w:cstheme="majorBidi"/>
        </w:rPr>
        <w:t>. They are not to</w:t>
      </w:r>
      <w:r w:rsidR="001663D0" w:rsidRPr="00EA1895">
        <w:rPr>
          <w:rFonts w:asciiTheme="majorBidi" w:hAnsiTheme="majorBidi" w:cstheme="majorBidi"/>
        </w:rPr>
        <w:t xml:space="preserve"> be the kind of creditor who</w:t>
      </w:r>
      <w:r w:rsidR="000F2EAF" w:rsidRPr="00EA1895">
        <w:rPr>
          <w:rFonts w:asciiTheme="majorBidi" w:hAnsiTheme="majorBidi" w:cstheme="majorBidi"/>
        </w:rPr>
        <w:t xml:space="preserve"> charge</w:t>
      </w:r>
      <w:r w:rsidR="001663D0" w:rsidRPr="00EA1895">
        <w:rPr>
          <w:rFonts w:asciiTheme="majorBidi" w:hAnsiTheme="majorBidi" w:cstheme="majorBidi"/>
        </w:rPr>
        <w:t>s</w:t>
      </w:r>
      <w:r w:rsidR="000F2EAF" w:rsidRPr="00EA1895">
        <w:rPr>
          <w:rFonts w:asciiTheme="majorBidi" w:hAnsiTheme="majorBidi" w:cstheme="majorBidi"/>
        </w:rPr>
        <w:t xml:space="preserve"> interest on the loan</w:t>
      </w:r>
      <w:r w:rsidR="00A9476F" w:rsidRPr="00EA1895">
        <w:rPr>
          <w:rFonts w:asciiTheme="majorBidi" w:hAnsiTheme="majorBidi" w:cstheme="majorBidi"/>
        </w:rPr>
        <w:t xml:space="preserve">. They are entitled to take collateral but </w:t>
      </w:r>
      <w:r w:rsidR="00A1140B" w:rsidRPr="00EA1895">
        <w:rPr>
          <w:rFonts w:asciiTheme="majorBidi" w:hAnsiTheme="majorBidi" w:cstheme="majorBidi"/>
        </w:rPr>
        <w:t xml:space="preserve">if the collateral is the debtor’s coat, they must return it before sundown because it is also </w:t>
      </w:r>
      <w:r w:rsidR="00EF527C" w:rsidRPr="00EA1895">
        <w:rPr>
          <w:rFonts w:asciiTheme="majorBidi" w:hAnsiTheme="majorBidi" w:cstheme="majorBidi"/>
        </w:rPr>
        <w:t>the debtor’s blanket</w:t>
      </w:r>
      <w:r w:rsidR="004D2267" w:rsidRPr="00EA1895">
        <w:rPr>
          <w:rFonts w:asciiTheme="majorBidi" w:hAnsiTheme="majorBidi" w:cstheme="majorBidi"/>
        </w:rPr>
        <w:t>. T</w:t>
      </w:r>
      <w:r w:rsidR="005209A5" w:rsidRPr="00EA1895">
        <w:rPr>
          <w:rFonts w:asciiTheme="majorBidi" w:hAnsiTheme="majorBidi" w:cstheme="majorBidi"/>
        </w:rPr>
        <w:t xml:space="preserve">his </w:t>
      </w:r>
      <w:r w:rsidR="004D2267" w:rsidRPr="00EA1895">
        <w:rPr>
          <w:rFonts w:asciiTheme="majorBidi" w:hAnsiTheme="majorBidi" w:cstheme="majorBidi"/>
        </w:rPr>
        <w:t>will be</w:t>
      </w:r>
      <w:r w:rsidR="005209A5" w:rsidRPr="00EA1895">
        <w:rPr>
          <w:rFonts w:asciiTheme="majorBidi" w:hAnsiTheme="majorBidi" w:cstheme="majorBidi"/>
        </w:rPr>
        <w:t xml:space="preserve"> a concrete way of</w:t>
      </w:r>
      <w:r w:rsidR="00164CE5" w:rsidRPr="00EA1895">
        <w:rPr>
          <w:rFonts w:asciiTheme="majorBidi" w:hAnsiTheme="majorBidi" w:cstheme="majorBidi"/>
        </w:rPr>
        <w:t xml:space="preserve"> Exodus</w:t>
      </w:r>
      <w:r w:rsidR="005209A5" w:rsidRPr="00EA1895">
        <w:rPr>
          <w:rFonts w:asciiTheme="majorBidi" w:hAnsiTheme="majorBidi" w:cstheme="majorBidi"/>
        </w:rPr>
        <w:t xml:space="preserve"> making the point</w:t>
      </w:r>
      <w:r w:rsidR="00670D95" w:rsidRPr="00EA1895">
        <w:rPr>
          <w:rFonts w:asciiTheme="majorBidi" w:hAnsiTheme="majorBidi" w:cstheme="majorBidi"/>
        </w:rPr>
        <w:t>,</w:t>
      </w:r>
      <w:r w:rsidR="00304771" w:rsidRPr="00EA1895">
        <w:rPr>
          <w:rFonts w:asciiTheme="majorBidi" w:hAnsiTheme="majorBidi" w:cstheme="majorBidi"/>
        </w:rPr>
        <w:t xml:space="preserve"> not the only way a creditor might </w:t>
      </w:r>
      <w:r w:rsidR="0058313D" w:rsidRPr="00EA1895">
        <w:rPr>
          <w:rFonts w:asciiTheme="majorBidi" w:hAnsiTheme="majorBidi" w:cstheme="majorBidi"/>
        </w:rPr>
        <w:t>behave like a creditor</w:t>
      </w:r>
      <w:r w:rsidR="00304771" w:rsidRPr="00EA1895">
        <w:rPr>
          <w:rFonts w:asciiTheme="majorBidi" w:hAnsiTheme="majorBidi" w:cstheme="majorBidi"/>
        </w:rPr>
        <w:t>.</w:t>
      </w:r>
      <w:r w:rsidR="0058313D" w:rsidRPr="00EA1895">
        <w:rPr>
          <w:rFonts w:asciiTheme="majorBidi" w:hAnsiTheme="majorBidi" w:cstheme="majorBidi"/>
        </w:rPr>
        <w:t xml:space="preserve"> They need to remember that </w:t>
      </w:r>
      <w:r w:rsidR="009B44E6" w:rsidRPr="00EA1895">
        <w:rPr>
          <w:rFonts w:asciiTheme="majorBidi" w:hAnsiTheme="majorBidi" w:cstheme="majorBidi"/>
        </w:rPr>
        <w:t>Yahweh listen</w:t>
      </w:r>
      <w:r w:rsidR="00B11787" w:rsidRPr="00EA1895">
        <w:rPr>
          <w:rFonts w:asciiTheme="majorBidi" w:hAnsiTheme="majorBidi" w:cstheme="majorBidi"/>
        </w:rPr>
        <w:t>s</w:t>
      </w:r>
      <w:r w:rsidR="009B44E6" w:rsidRPr="00EA1895">
        <w:rPr>
          <w:rFonts w:asciiTheme="majorBidi" w:hAnsiTheme="majorBidi" w:cstheme="majorBidi"/>
        </w:rPr>
        <w:t xml:space="preserve"> to the cry</w:t>
      </w:r>
      <w:r w:rsidR="00B11787" w:rsidRPr="00EA1895">
        <w:rPr>
          <w:rFonts w:asciiTheme="majorBidi" w:hAnsiTheme="majorBidi" w:cstheme="majorBidi"/>
        </w:rPr>
        <w:t xml:space="preserve"> of the lowly</w:t>
      </w:r>
      <w:r w:rsidR="00073D42" w:rsidRPr="00EA1895">
        <w:rPr>
          <w:rFonts w:asciiTheme="majorBidi" w:hAnsiTheme="majorBidi" w:cstheme="majorBidi"/>
        </w:rPr>
        <w:t xml:space="preserve"> because he is gracious—which is what the creditor is thus supposed to be.</w:t>
      </w:r>
      <w:r w:rsidR="002613C3" w:rsidRPr="00EA1895">
        <w:rPr>
          <w:rFonts w:asciiTheme="majorBidi" w:hAnsiTheme="majorBidi" w:cstheme="majorBidi"/>
        </w:rPr>
        <w:t xml:space="preserve"> </w:t>
      </w:r>
      <w:r w:rsidR="006F5B4F" w:rsidRPr="00EA1895">
        <w:rPr>
          <w:rFonts w:asciiTheme="majorBidi" w:hAnsiTheme="majorBidi" w:cstheme="majorBidi"/>
        </w:rPr>
        <w:t>The</w:t>
      </w:r>
      <w:r w:rsidR="0083506E" w:rsidRPr="00EA1895">
        <w:rPr>
          <w:rFonts w:asciiTheme="majorBidi" w:hAnsiTheme="majorBidi" w:cstheme="majorBidi"/>
        </w:rPr>
        <w:t xml:space="preserve"> lowl</w:t>
      </w:r>
      <w:r w:rsidR="006F5B4F" w:rsidRPr="00EA1895">
        <w:rPr>
          <w:rFonts w:asciiTheme="majorBidi" w:hAnsiTheme="majorBidi" w:cstheme="majorBidi"/>
        </w:rPr>
        <w:t xml:space="preserve">y are </w:t>
      </w:r>
      <w:r w:rsidR="0035450E" w:rsidRPr="00EA1895">
        <w:rPr>
          <w:rFonts w:asciiTheme="majorBidi" w:hAnsiTheme="majorBidi" w:cstheme="majorBidi"/>
        </w:rPr>
        <w:t xml:space="preserve">“my </w:t>
      </w:r>
      <w:r w:rsidR="0083506E" w:rsidRPr="00EA1895">
        <w:rPr>
          <w:rFonts w:asciiTheme="majorBidi" w:hAnsiTheme="majorBidi" w:cstheme="majorBidi"/>
        </w:rPr>
        <w:t>people</w:t>
      </w:r>
      <w:r w:rsidR="00A0153F" w:rsidRPr="00EA1895">
        <w:rPr>
          <w:rFonts w:asciiTheme="majorBidi" w:hAnsiTheme="majorBidi" w:cstheme="majorBidi"/>
        </w:rPr>
        <w:t>”</w:t>
      </w:r>
      <w:r w:rsidR="0083506E" w:rsidRPr="00EA1895">
        <w:rPr>
          <w:rFonts w:asciiTheme="majorBidi" w:hAnsiTheme="majorBidi" w:cstheme="majorBidi"/>
        </w:rPr>
        <w:t xml:space="preserve"> </w:t>
      </w:r>
      <w:r w:rsidR="002613C3" w:rsidRPr="00EA1895">
        <w:rPr>
          <w:rFonts w:asciiTheme="majorBidi" w:hAnsiTheme="majorBidi" w:cstheme="majorBidi"/>
        </w:rPr>
        <w:t>(</w:t>
      </w:r>
      <w:r w:rsidR="00A0153F" w:rsidRPr="00EA1895">
        <w:rPr>
          <w:rFonts w:asciiTheme="majorBidi" w:hAnsiTheme="majorBidi" w:cstheme="majorBidi"/>
        </w:rPr>
        <w:t>I</w:t>
      </w:r>
      <w:r w:rsidR="0083506E" w:rsidRPr="00EA1895">
        <w:rPr>
          <w:rFonts w:asciiTheme="majorBidi" w:hAnsiTheme="majorBidi" w:cstheme="majorBidi"/>
        </w:rPr>
        <w:t xml:space="preserve">bn </w:t>
      </w:r>
      <w:r w:rsidR="00A0153F" w:rsidRPr="00EA1895">
        <w:rPr>
          <w:rFonts w:asciiTheme="majorBidi" w:hAnsiTheme="majorBidi" w:cstheme="majorBidi"/>
        </w:rPr>
        <w:t>E</w:t>
      </w:r>
      <w:r w:rsidR="0083506E" w:rsidRPr="00EA1895">
        <w:rPr>
          <w:rFonts w:asciiTheme="majorBidi" w:hAnsiTheme="majorBidi" w:cstheme="majorBidi"/>
        </w:rPr>
        <w:t>zra</w:t>
      </w:r>
      <w:r w:rsidR="002613C3" w:rsidRPr="00EA1895">
        <w:rPr>
          <w:rFonts w:asciiTheme="majorBidi" w:hAnsiTheme="majorBidi" w:cstheme="majorBidi"/>
        </w:rPr>
        <w:t>)</w:t>
      </w:r>
      <w:r w:rsidR="00806B99" w:rsidRPr="00EA1895">
        <w:rPr>
          <w:rFonts w:asciiTheme="majorBidi" w:hAnsiTheme="majorBidi" w:cstheme="majorBidi"/>
        </w:rPr>
        <w:t>.</w:t>
      </w:r>
    </w:p>
    <w:p w14:paraId="2BF0F986" w14:textId="22E075EC" w:rsidR="008E5C30" w:rsidRPr="00EA1895" w:rsidRDefault="009E5524" w:rsidP="009E5524">
      <w:pPr>
        <w:pStyle w:val="Heading3"/>
      </w:pPr>
      <w:r>
        <w:t xml:space="preserve">B. </w:t>
      </w:r>
      <w:r w:rsidR="008E5C30" w:rsidRPr="00EA1895">
        <w:t>Context of Related Passages</w:t>
      </w:r>
    </w:p>
    <w:p w14:paraId="3E9C5AF9" w14:textId="72443B30" w:rsidR="00004186" w:rsidRPr="00EA1895" w:rsidRDefault="008001F1" w:rsidP="00A3222B">
      <w:pPr>
        <w:rPr>
          <w:rFonts w:asciiTheme="majorBidi" w:hAnsiTheme="majorBidi" w:cstheme="majorBidi"/>
        </w:rPr>
      </w:pPr>
      <w:r w:rsidRPr="00EA1895">
        <w:rPr>
          <w:rFonts w:asciiTheme="majorBidi" w:hAnsiTheme="majorBidi" w:cstheme="majorBidi"/>
        </w:rPr>
        <w:t>Lev 25</w:t>
      </w:r>
      <w:r w:rsidR="00E13DF9" w:rsidRPr="00EA1895">
        <w:rPr>
          <w:rFonts w:asciiTheme="majorBidi" w:hAnsiTheme="majorBidi" w:cstheme="majorBidi"/>
        </w:rPr>
        <w:t>:35</w:t>
      </w:r>
      <w:r w:rsidR="006607B1" w:rsidRPr="00EA1895">
        <w:rPr>
          <w:rFonts w:asciiTheme="majorBidi" w:hAnsiTheme="majorBidi" w:cstheme="majorBidi"/>
        </w:rPr>
        <w:t>–</w:t>
      </w:r>
      <w:r w:rsidR="00E13DF9" w:rsidRPr="00EA1895">
        <w:rPr>
          <w:rFonts w:asciiTheme="majorBidi" w:hAnsiTheme="majorBidi" w:cstheme="majorBidi"/>
        </w:rPr>
        <w:t>38</w:t>
      </w:r>
      <w:r w:rsidRPr="00EA1895">
        <w:rPr>
          <w:rFonts w:asciiTheme="majorBidi" w:hAnsiTheme="majorBidi" w:cstheme="majorBidi"/>
        </w:rPr>
        <w:t xml:space="preserve"> </w:t>
      </w:r>
      <w:r w:rsidR="00B36691" w:rsidRPr="00EA1895">
        <w:rPr>
          <w:rFonts w:asciiTheme="majorBidi" w:hAnsiTheme="majorBidi" w:cstheme="majorBidi"/>
        </w:rPr>
        <w:t xml:space="preserve">takes up the ban on </w:t>
      </w:r>
      <w:r w:rsidR="00DA1799" w:rsidRPr="00EA1895">
        <w:rPr>
          <w:rFonts w:asciiTheme="majorBidi" w:hAnsiTheme="majorBidi" w:cstheme="majorBidi"/>
        </w:rPr>
        <w:t>lending</w:t>
      </w:r>
      <w:r w:rsidR="00806B99" w:rsidRPr="00EA1895">
        <w:rPr>
          <w:rFonts w:asciiTheme="majorBidi" w:hAnsiTheme="majorBidi" w:cstheme="majorBidi"/>
        </w:rPr>
        <w:t xml:space="preserve"> on the basis</w:t>
      </w:r>
      <w:r w:rsidR="00DA1799" w:rsidRPr="00EA1895">
        <w:rPr>
          <w:rFonts w:asciiTheme="majorBidi" w:hAnsiTheme="majorBidi" w:cstheme="majorBidi"/>
        </w:rPr>
        <w:t xml:space="preserve"> of pay</w:t>
      </w:r>
      <w:r w:rsidR="00806B99" w:rsidRPr="00EA1895">
        <w:rPr>
          <w:rFonts w:asciiTheme="majorBidi" w:hAnsiTheme="majorBidi" w:cstheme="majorBidi"/>
        </w:rPr>
        <w:t xml:space="preserve">ing </w:t>
      </w:r>
      <w:r w:rsidR="00DA1799" w:rsidRPr="00EA1895">
        <w:rPr>
          <w:rFonts w:asciiTheme="majorBidi" w:hAnsiTheme="majorBidi" w:cstheme="majorBidi"/>
        </w:rPr>
        <w:t>interest</w:t>
      </w:r>
      <w:r w:rsidR="00FB0E02" w:rsidRPr="00EA1895">
        <w:rPr>
          <w:rFonts w:asciiTheme="majorBidi" w:hAnsiTheme="majorBidi" w:cstheme="majorBidi"/>
        </w:rPr>
        <w:t>: “</w:t>
      </w:r>
      <w:r w:rsidR="00295CFE" w:rsidRPr="00EA1895">
        <w:rPr>
          <w:rFonts w:asciiTheme="majorBidi" w:hAnsiTheme="majorBidi" w:cstheme="majorBidi"/>
        </w:rPr>
        <w:t>When your</w:t>
      </w:r>
      <w:r w:rsidR="00FB0E02" w:rsidRPr="00EA1895">
        <w:rPr>
          <w:rFonts w:asciiTheme="majorBidi" w:hAnsiTheme="majorBidi" w:cstheme="majorBidi"/>
        </w:rPr>
        <w:t xml:space="preserve"> </w:t>
      </w:r>
      <w:r w:rsidR="00295CFE" w:rsidRPr="00EA1895">
        <w:rPr>
          <w:rFonts w:asciiTheme="majorBidi" w:hAnsiTheme="majorBidi" w:cstheme="majorBidi"/>
        </w:rPr>
        <w:t>brother is reduced, and his hand falls with you, and you hold him as a resident or guest worker, and he lives with you, do not get interest or profit</w:t>
      </w:r>
      <w:r w:rsidR="00060997" w:rsidRPr="00EA1895">
        <w:rPr>
          <w:rFonts w:asciiTheme="majorBidi" w:hAnsiTheme="majorBidi" w:cstheme="majorBidi"/>
        </w:rPr>
        <w:t xml:space="preserve"> </w:t>
      </w:r>
      <w:r w:rsidR="00295CFE" w:rsidRPr="00EA1895">
        <w:rPr>
          <w:rFonts w:asciiTheme="majorBidi" w:hAnsiTheme="majorBidi" w:cstheme="majorBidi"/>
        </w:rPr>
        <w:t>from him, but revere your God. The life of your brother being with you, you will not give him your silver on the basis of interest, nor on the basis of profit will you give him his food. I am Yahweh your God who got you out of the country of Egypt to give you the country of Canaan, to be your God</w:t>
      </w:r>
      <w:r w:rsidR="00EA3443" w:rsidRPr="00EA1895">
        <w:rPr>
          <w:rFonts w:asciiTheme="majorBidi" w:hAnsiTheme="majorBidi" w:cstheme="majorBidi"/>
        </w:rPr>
        <w:t>” (cf. Deut 23:19</w:t>
      </w:r>
      <w:r w:rsidR="006607B1" w:rsidRPr="00EA1895">
        <w:rPr>
          <w:rFonts w:asciiTheme="majorBidi" w:hAnsiTheme="majorBidi" w:cstheme="majorBidi"/>
        </w:rPr>
        <w:t>–</w:t>
      </w:r>
      <w:r w:rsidR="00EA3443" w:rsidRPr="00EA1895">
        <w:rPr>
          <w:rFonts w:asciiTheme="majorBidi" w:hAnsiTheme="majorBidi" w:cstheme="majorBidi"/>
        </w:rPr>
        <w:t>20).</w:t>
      </w:r>
      <w:r w:rsidR="00CC2035" w:rsidRPr="00EA1895">
        <w:rPr>
          <w:rFonts w:asciiTheme="majorBidi" w:hAnsiTheme="majorBidi" w:cstheme="majorBidi"/>
        </w:rPr>
        <w:t xml:space="preserve"> </w:t>
      </w:r>
      <w:r w:rsidR="00047CA0" w:rsidRPr="00EA1895">
        <w:rPr>
          <w:rFonts w:asciiTheme="majorBidi" w:hAnsiTheme="majorBidi" w:cstheme="majorBidi"/>
        </w:rPr>
        <w:t>Not le</w:t>
      </w:r>
      <w:r w:rsidR="004C1815" w:rsidRPr="00EA1895">
        <w:rPr>
          <w:rFonts w:asciiTheme="majorBidi" w:hAnsiTheme="majorBidi" w:cstheme="majorBidi"/>
        </w:rPr>
        <w:t>n</w:t>
      </w:r>
      <w:r w:rsidR="00047CA0" w:rsidRPr="00EA1895">
        <w:rPr>
          <w:rFonts w:asciiTheme="majorBidi" w:hAnsiTheme="majorBidi" w:cstheme="majorBidi"/>
        </w:rPr>
        <w:t xml:space="preserve">ding money </w:t>
      </w:r>
      <w:r w:rsidR="0075195C" w:rsidRPr="00EA1895">
        <w:rPr>
          <w:rFonts w:asciiTheme="majorBidi" w:hAnsiTheme="majorBidi" w:cstheme="majorBidi"/>
        </w:rPr>
        <w:t>at int</w:t>
      </w:r>
      <w:r w:rsidR="004C1815" w:rsidRPr="00EA1895">
        <w:rPr>
          <w:rFonts w:asciiTheme="majorBidi" w:hAnsiTheme="majorBidi" w:cstheme="majorBidi"/>
        </w:rPr>
        <w:t>e</w:t>
      </w:r>
      <w:r w:rsidR="0075195C" w:rsidRPr="00EA1895">
        <w:rPr>
          <w:rFonts w:asciiTheme="majorBidi" w:hAnsiTheme="majorBidi" w:cstheme="majorBidi"/>
        </w:rPr>
        <w:t>re</w:t>
      </w:r>
      <w:r w:rsidR="004C1815" w:rsidRPr="00EA1895">
        <w:rPr>
          <w:rFonts w:asciiTheme="majorBidi" w:hAnsiTheme="majorBidi" w:cstheme="majorBidi"/>
        </w:rPr>
        <w:t>s</w:t>
      </w:r>
      <w:r w:rsidR="0075195C" w:rsidRPr="00EA1895">
        <w:rPr>
          <w:rFonts w:asciiTheme="majorBidi" w:hAnsiTheme="majorBidi" w:cstheme="majorBidi"/>
        </w:rPr>
        <w:t xml:space="preserve">t is one of the qualifications for living on Yahweh’s </w:t>
      </w:r>
      <w:r w:rsidR="009E5474" w:rsidRPr="00EA1895">
        <w:rPr>
          <w:rFonts w:asciiTheme="majorBidi" w:hAnsiTheme="majorBidi" w:cstheme="majorBidi"/>
        </w:rPr>
        <w:t>sacred hill (Ps 15:5</w:t>
      </w:r>
      <w:r w:rsidR="004C1815" w:rsidRPr="00EA1895">
        <w:rPr>
          <w:rFonts w:asciiTheme="majorBidi" w:hAnsiTheme="majorBidi" w:cstheme="majorBidi"/>
        </w:rPr>
        <w:t>)</w:t>
      </w:r>
      <w:r w:rsidR="004976EE" w:rsidRPr="00EA1895">
        <w:rPr>
          <w:rFonts w:asciiTheme="majorBidi" w:hAnsiTheme="majorBidi" w:cstheme="majorBidi"/>
        </w:rPr>
        <w:t xml:space="preserve"> and</w:t>
      </w:r>
      <w:r w:rsidR="0019037A" w:rsidRPr="00EA1895">
        <w:rPr>
          <w:rFonts w:asciiTheme="majorBidi" w:hAnsiTheme="majorBidi" w:cstheme="majorBidi"/>
        </w:rPr>
        <w:t xml:space="preserve"> </w:t>
      </w:r>
      <w:r w:rsidR="00CF5EDF" w:rsidRPr="00EA1895">
        <w:rPr>
          <w:rFonts w:asciiTheme="majorBidi" w:hAnsiTheme="majorBidi" w:cstheme="majorBidi"/>
        </w:rPr>
        <w:t>one of the chara</w:t>
      </w:r>
      <w:r w:rsidR="000E3F98" w:rsidRPr="00EA1895">
        <w:rPr>
          <w:rFonts w:asciiTheme="majorBidi" w:hAnsiTheme="majorBidi" w:cstheme="majorBidi"/>
        </w:rPr>
        <w:t>cteristics of a faithful perso</w:t>
      </w:r>
      <w:r w:rsidR="0019037A" w:rsidRPr="00EA1895">
        <w:rPr>
          <w:rFonts w:asciiTheme="majorBidi" w:hAnsiTheme="majorBidi" w:cstheme="majorBidi"/>
        </w:rPr>
        <w:t>n</w:t>
      </w:r>
      <w:r w:rsidR="000E3F98" w:rsidRPr="00EA1895">
        <w:rPr>
          <w:rFonts w:asciiTheme="majorBidi" w:hAnsiTheme="majorBidi" w:cstheme="majorBidi"/>
        </w:rPr>
        <w:t xml:space="preserve"> (Ezek 18</w:t>
      </w:r>
      <w:r w:rsidR="0019037A" w:rsidRPr="00EA1895">
        <w:rPr>
          <w:rFonts w:asciiTheme="majorBidi" w:hAnsiTheme="majorBidi" w:cstheme="majorBidi"/>
        </w:rPr>
        <w:t>:8</w:t>
      </w:r>
      <w:r w:rsidR="000E3F98" w:rsidRPr="00EA1895">
        <w:rPr>
          <w:rFonts w:asciiTheme="majorBidi" w:hAnsiTheme="majorBidi" w:cstheme="majorBidi"/>
        </w:rPr>
        <w:t>, 13, 17)</w:t>
      </w:r>
      <w:r w:rsidR="003143D7" w:rsidRPr="00EA1895">
        <w:rPr>
          <w:rFonts w:asciiTheme="majorBidi" w:hAnsiTheme="majorBidi" w:cstheme="majorBidi"/>
        </w:rPr>
        <w:t>, and</w:t>
      </w:r>
      <w:r w:rsidR="004C1815" w:rsidRPr="00EA1895">
        <w:rPr>
          <w:rFonts w:asciiTheme="majorBidi" w:hAnsiTheme="majorBidi" w:cstheme="majorBidi"/>
        </w:rPr>
        <w:t xml:space="preserve"> </w:t>
      </w:r>
      <w:r w:rsidR="009F26CA" w:rsidRPr="00EA1895">
        <w:rPr>
          <w:rFonts w:asciiTheme="majorBidi" w:hAnsiTheme="majorBidi" w:cstheme="majorBidi"/>
        </w:rPr>
        <w:t xml:space="preserve">in </w:t>
      </w:r>
      <w:r w:rsidR="004C1815" w:rsidRPr="00EA1895">
        <w:rPr>
          <w:rFonts w:asciiTheme="majorBidi" w:hAnsiTheme="majorBidi" w:cstheme="majorBidi"/>
        </w:rPr>
        <w:t>the end</w:t>
      </w:r>
      <w:r w:rsidR="00E14128" w:rsidRPr="00EA1895">
        <w:rPr>
          <w:rFonts w:asciiTheme="majorBidi" w:hAnsiTheme="majorBidi" w:cstheme="majorBidi"/>
        </w:rPr>
        <w:t>, lending on interest</w:t>
      </w:r>
      <w:r w:rsidR="004C1815" w:rsidRPr="00EA1895">
        <w:rPr>
          <w:rFonts w:asciiTheme="majorBidi" w:hAnsiTheme="majorBidi" w:cstheme="majorBidi"/>
        </w:rPr>
        <w:t xml:space="preserve"> will not pay (Prov 28:8)</w:t>
      </w:r>
      <w:r w:rsidR="000D6565" w:rsidRPr="00EA1895">
        <w:rPr>
          <w:rFonts w:asciiTheme="majorBidi" w:hAnsiTheme="majorBidi" w:cstheme="majorBidi"/>
        </w:rPr>
        <w:t xml:space="preserve">. Ezek 22:12 </w:t>
      </w:r>
      <w:r w:rsidR="002B4A63" w:rsidRPr="00EA1895">
        <w:rPr>
          <w:rFonts w:asciiTheme="majorBidi" w:hAnsiTheme="majorBidi" w:cstheme="majorBidi"/>
        </w:rPr>
        <w:t>critiques</w:t>
      </w:r>
      <w:r w:rsidR="000D6565" w:rsidRPr="00EA1895">
        <w:rPr>
          <w:rFonts w:asciiTheme="majorBidi" w:hAnsiTheme="majorBidi" w:cstheme="majorBidi"/>
        </w:rPr>
        <w:t xml:space="preserve"> the </w:t>
      </w:r>
      <w:r w:rsidR="004976EE" w:rsidRPr="00EA1895">
        <w:rPr>
          <w:rFonts w:asciiTheme="majorBidi" w:hAnsiTheme="majorBidi" w:cstheme="majorBidi"/>
        </w:rPr>
        <w:t xml:space="preserve">well-to-do </w:t>
      </w:r>
      <w:r w:rsidR="002B4A63" w:rsidRPr="00EA1895">
        <w:rPr>
          <w:rFonts w:asciiTheme="majorBidi" w:hAnsiTheme="majorBidi" w:cstheme="majorBidi"/>
        </w:rPr>
        <w:t xml:space="preserve">for </w:t>
      </w:r>
      <w:r w:rsidR="004976EE" w:rsidRPr="00EA1895">
        <w:rPr>
          <w:rFonts w:asciiTheme="majorBidi" w:hAnsiTheme="majorBidi" w:cstheme="majorBidi"/>
        </w:rPr>
        <w:t>ignor</w:t>
      </w:r>
      <w:r w:rsidR="002B4A63" w:rsidRPr="00EA1895">
        <w:rPr>
          <w:rFonts w:asciiTheme="majorBidi" w:hAnsiTheme="majorBidi" w:cstheme="majorBidi"/>
        </w:rPr>
        <w:t>ing</w:t>
      </w:r>
      <w:r w:rsidR="004976EE" w:rsidRPr="00EA1895">
        <w:rPr>
          <w:rFonts w:asciiTheme="majorBidi" w:hAnsiTheme="majorBidi" w:cstheme="majorBidi"/>
        </w:rPr>
        <w:t xml:space="preserve"> </w:t>
      </w:r>
      <w:r w:rsidR="00A3222B" w:rsidRPr="00EA1895">
        <w:rPr>
          <w:rFonts w:asciiTheme="majorBidi" w:hAnsiTheme="majorBidi" w:cstheme="majorBidi"/>
        </w:rPr>
        <w:t xml:space="preserve">this principle, and </w:t>
      </w:r>
      <w:r w:rsidR="00004186" w:rsidRPr="00EA1895">
        <w:rPr>
          <w:rFonts w:asciiTheme="majorBidi" w:hAnsiTheme="majorBidi" w:cstheme="majorBidi"/>
        </w:rPr>
        <w:t xml:space="preserve">Neh </w:t>
      </w:r>
      <w:r w:rsidR="00A74731" w:rsidRPr="00EA1895">
        <w:rPr>
          <w:rFonts w:asciiTheme="majorBidi" w:hAnsiTheme="majorBidi" w:cstheme="majorBidi"/>
        </w:rPr>
        <w:t xml:space="preserve">5 </w:t>
      </w:r>
      <w:r w:rsidR="00B62910" w:rsidRPr="00EA1895">
        <w:rPr>
          <w:rFonts w:asciiTheme="majorBidi" w:hAnsiTheme="majorBidi" w:cstheme="majorBidi"/>
        </w:rPr>
        <w:t xml:space="preserve">describes a situation in Jerusalem where people had been </w:t>
      </w:r>
      <w:r w:rsidR="00D34694" w:rsidRPr="00EA1895">
        <w:rPr>
          <w:rFonts w:asciiTheme="majorBidi" w:hAnsiTheme="majorBidi" w:cstheme="majorBidi"/>
        </w:rPr>
        <w:t>ignoring it.</w:t>
      </w:r>
    </w:p>
    <w:p w14:paraId="530B8928" w14:textId="2115E983" w:rsidR="004F37C2" w:rsidRPr="00EA1895" w:rsidRDefault="00601B7E" w:rsidP="006E10C5">
      <w:pPr>
        <w:rPr>
          <w:rFonts w:asciiTheme="majorBidi" w:hAnsiTheme="majorBidi" w:cstheme="majorBidi"/>
        </w:rPr>
      </w:pPr>
      <w:r w:rsidRPr="00EA1895">
        <w:rPr>
          <w:rFonts w:asciiTheme="majorBidi" w:hAnsiTheme="majorBidi" w:cstheme="majorBidi"/>
        </w:rPr>
        <w:t xml:space="preserve">The </w:t>
      </w:r>
      <w:r w:rsidR="004F49CF" w:rsidRPr="00EA1895">
        <w:rPr>
          <w:rFonts w:asciiTheme="majorBidi" w:hAnsiTheme="majorBidi" w:cstheme="majorBidi"/>
        </w:rPr>
        <w:t xml:space="preserve">covenant </w:t>
      </w:r>
      <w:r w:rsidR="00033012" w:rsidRPr="00EA1895">
        <w:rPr>
          <w:rFonts w:asciiTheme="majorBidi" w:hAnsiTheme="majorBidi" w:cstheme="majorBidi"/>
        </w:rPr>
        <w:t>document</w:t>
      </w:r>
      <w:r w:rsidR="004F49CF" w:rsidRPr="00EA1895">
        <w:rPr>
          <w:rFonts w:asciiTheme="majorBidi" w:hAnsiTheme="majorBidi" w:cstheme="majorBidi"/>
        </w:rPr>
        <w:t xml:space="preserve">’s </w:t>
      </w:r>
      <w:r w:rsidRPr="00EA1895">
        <w:rPr>
          <w:rFonts w:asciiTheme="majorBidi" w:hAnsiTheme="majorBidi" w:cstheme="majorBidi"/>
        </w:rPr>
        <w:t xml:space="preserve">ruling about loans </w:t>
      </w:r>
      <w:r w:rsidR="004F49CF" w:rsidRPr="00EA1895">
        <w:rPr>
          <w:rFonts w:asciiTheme="majorBidi" w:hAnsiTheme="majorBidi" w:cstheme="majorBidi"/>
        </w:rPr>
        <w:t>is related to its opening ruling about servanthood</w:t>
      </w:r>
      <w:r w:rsidR="002960A2" w:rsidRPr="00EA1895">
        <w:rPr>
          <w:rFonts w:asciiTheme="majorBidi" w:hAnsiTheme="majorBidi" w:cstheme="majorBidi"/>
        </w:rPr>
        <w:t>, in that</w:t>
      </w:r>
      <w:r w:rsidR="006E10C5" w:rsidRPr="00EA1895">
        <w:rPr>
          <w:rFonts w:asciiTheme="majorBidi" w:hAnsiTheme="majorBidi" w:cstheme="majorBidi"/>
        </w:rPr>
        <w:t xml:space="preserve"> </w:t>
      </w:r>
      <w:r w:rsidR="00830937" w:rsidRPr="00EA1895">
        <w:rPr>
          <w:rFonts w:asciiTheme="majorBidi" w:hAnsiTheme="majorBidi" w:cstheme="majorBidi"/>
        </w:rPr>
        <w:t xml:space="preserve">debt would commonly be the </w:t>
      </w:r>
      <w:r w:rsidR="006C4A15" w:rsidRPr="00EA1895">
        <w:rPr>
          <w:rFonts w:asciiTheme="majorBidi" w:hAnsiTheme="majorBidi" w:cstheme="majorBidi"/>
        </w:rPr>
        <w:t>cause of</w:t>
      </w:r>
      <w:r w:rsidR="00830937" w:rsidRPr="00EA1895">
        <w:rPr>
          <w:rFonts w:asciiTheme="majorBidi" w:hAnsiTheme="majorBidi" w:cstheme="majorBidi"/>
        </w:rPr>
        <w:t xml:space="preserve"> </w:t>
      </w:r>
      <w:r w:rsidR="00074202" w:rsidRPr="00EA1895">
        <w:rPr>
          <w:rFonts w:asciiTheme="majorBidi" w:hAnsiTheme="majorBidi" w:cstheme="majorBidi"/>
        </w:rPr>
        <w:t>a person</w:t>
      </w:r>
      <w:r w:rsidR="00830937" w:rsidRPr="00EA1895">
        <w:rPr>
          <w:rFonts w:asciiTheme="majorBidi" w:hAnsiTheme="majorBidi" w:cstheme="majorBidi"/>
        </w:rPr>
        <w:t xml:space="preserve"> </w:t>
      </w:r>
      <w:r w:rsidR="0077697F" w:rsidRPr="00EA1895">
        <w:rPr>
          <w:rFonts w:asciiTheme="majorBidi" w:hAnsiTheme="majorBidi" w:cstheme="majorBidi"/>
        </w:rPr>
        <w:t>becoming</w:t>
      </w:r>
      <w:r w:rsidR="00830937" w:rsidRPr="00EA1895">
        <w:rPr>
          <w:rFonts w:asciiTheme="majorBidi" w:hAnsiTheme="majorBidi" w:cstheme="majorBidi"/>
        </w:rPr>
        <w:t xml:space="preserve"> someone else’s servant.</w:t>
      </w:r>
      <w:r w:rsidR="004F37C2" w:rsidRPr="00EA1895">
        <w:rPr>
          <w:rFonts w:asciiTheme="majorBidi" w:hAnsiTheme="majorBidi" w:cstheme="majorBidi"/>
        </w:rPr>
        <w:t xml:space="preserve"> In this connection,</w:t>
      </w:r>
      <w:r w:rsidR="00C75B73" w:rsidRPr="00EA1895">
        <w:rPr>
          <w:rFonts w:asciiTheme="majorBidi" w:hAnsiTheme="majorBidi" w:cstheme="majorBidi"/>
        </w:rPr>
        <w:t xml:space="preserve"> </w:t>
      </w:r>
      <w:r w:rsidR="004F37C2" w:rsidRPr="00EA1895">
        <w:rPr>
          <w:rFonts w:asciiTheme="majorBidi" w:hAnsiTheme="majorBidi" w:cstheme="majorBidi"/>
        </w:rPr>
        <w:t>Deut 15</w:t>
      </w:r>
      <w:r w:rsidR="00C7465D" w:rsidRPr="00EA1895">
        <w:rPr>
          <w:rFonts w:asciiTheme="majorBidi" w:hAnsiTheme="majorBidi" w:cstheme="majorBidi"/>
        </w:rPr>
        <w:t>:1</w:t>
      </w:r>
      <w:r w:rsidR="006607B1" w:rsidRPr="00EA1895">
        <w:rPr>
          <w:rFonts w:asciiTheme="majorBidi" w:hAnsiTheme="majorBidi" w:cstheme="majorBidi"/>
        </w:rPr>
        <w:t>–</w:t>
      </w:r>
      <w:r w:rsidR="00F803ED" w:rsidRPr="00EA1895">
        <w:rPr>
          <w:rFonts w:asciiTheme="majorBidi" w:hAnsiTheme="majorBidi" w:cstheme="majorBidi"/>
        </w:rPr>
        <w:t>11</w:t>
      </w:r>
      <w:r w:rsidR="004F37C2" w:rsidRPr="00EA1895">
        <w:rPr>
          <w:rFonts w:asciiTheme="majorBidi" w:hAnsiTheme="majorBidi" w:cstheme="majorBidi"/>
        </w:rPr>
        <w:t xml:space="preserve"> has a more substantial ruling about remission of debts</w:t>
      </w:r>
      <w:r w:rsidR="002B0ABA" w:rsidRPr="00EA1895">
        <w:rPr>
          <w:rFonts w:asciiTheme="majorBidi" w:hAnsiTheme="majorBidi" w:cstheme="majorBidi"/>
        </w:rPr>
        <w:t>.</w:t>
      </w:r>
    </w:p>
    <w:p w14:paraId="14547741" w14:textId="61AC466D" w:rsidR="005D1D2A" w:rsidRPr="00EA1895" w:rsidRDefault="682DC21A" w:rsidP="008F2F16">
      <w:pPr>
        <w:pStyle w:val="Quote"/>
        <w:rPr>
          <w:rFonts w:asciiTheme="majorBidi" w:hAnsiTheme="majorBidi" w:cstheme="majorBidi"/>
        </w:rPr>
      </w:pPr>
      <w:r w:rsidRPr="682DC21A">
        <w:rPr>
          <w:rFonts w:asciiTheme="majorBidi" w:hAnsiTheme="majorBidi" w:cstheme="majorBidi"/>
        </w:rPr>
        <w:lastRenderedPageBreak/>
        <w:t>At the end of seven years you will practice remission.… Of a foreigner you may exact, but what is yours with your relative, your hand will remit. Only, there will not be a needy person among you, because Yahweh will so bless you in the country that Yahweh your God is giving you as a heritage, to possess it, if you do just listen to the voice of Yahweh your God in taking care to act on this entire command that I am giving you today.… When there is a needy person among you from one of your relatives in one of your compounds,… do not make your mind firm. Do not close your hand against your needy relative. Rather, do open your hand to him and do lend him enough for his need that he has. Watch yourself so that there is not the worthless saying in your mind, “The seventh year is near,” the remission year, and your eye is dire against your needy relative, and you do not give him, and he calls against you to Yahweh.… Because needy people will not cease from within the country.</w:t>
      </w:r>
    </w:p>
    <w:p w14:paraId="076FC7AB" w14:textId="75E851B1" w:rsidR="005D1D2A" w:rsidRPr="00EA1895" w:rsidRDefault="005D1D2A" w:rsidP="005D1D2A">
      <w:pPr>
        <w:rPr>
          <w:rFonts w:asciiTheme="majorBidi" w:hAnsiTheme="majorBidi" w:cstheme="majorBidi"/>
        </w:rPr>
      </w:pPr>
      <w:r w:rsidRPr="00EA1895">
        <w:rPr>
          <w:rFonts w:asciiTheme="majorBidi" w:hAnsiTheme="majorBidi" w:cstheme="majorBidi"/>
        </w:rPr>
        <w:t>Like Exodus, Deuteronomy works with a seven-year schedule</w:t>
      </w:r>
      <w:r w:rsidR="00E30E28" w:rsidRPr="00EA1895">
        <w:rPr>
          <w:rFonts w:asciiTheme="majorBidi" w:hAnsiTheme="majorBidi" w:cstheme="majorBidi"/>
        </w:rPr>
        <w:t xml:space="preserve">, </w:t>
      </w:r>
      <w:r w:rsidR="00BF686F" w:rsidRPr="00EA1895">
        <w:rPr>
          <w:rFonts w:asciiTheme="majorBidi" w:hAnsiTheme="majorBidi" w:cstheme="majorBidi"/>
        </w:rPr>
        <w:t>yet</w:t>
      </w:r>
      <w:r w:rsidR="00E30E28" w:rsidRPr="00EA1895">
        <w:rPr>
          <w:rFonts w:asciiTheme="majorBidi" w:hAnsiTheme="majorBidi" w:cstheme="majorBidi"/>
        </w:rPr>
        <w:t xml:space="preserve"> m</w:t>
      </w:r>
      <w:r w:rsidRPr="00EA1895">
        <w:rPr>
          <w:rFonts w:asciiTheme="majorBidi" w:hAnsiTheme="majorBidi" w:cstheme="majorBidi"/>
        </w:rPr>
        <w:t xml:space="preserve">ore like Leviticus and unlike Exodus, </w:t>
      </w:r>
      <w:r w:rsidR="00786C56" w:rsidRPr="00EA1895">
        <w:rPr>
          <w:rFonts w:asciiTheme="majorBidi" w:hAnsiTheme="majorBidi" w:cstheme="majorBidi"/>
        </w:rPr>
        <w:t>it</w:t>
      </w:r>
      <w:r w:rsidRPr="00EA1895">
        <w:rPr>
          <w:rFonts w:asciiTheme="majorBidi" w:hAnsiTheme="majorBidi" w:cstheme="majorBidi"/>
        </w:rPr>
        <w:t xml:space="preserve"> assumes that the calendar itself works by seven</w:t>
      </w:r>
      <w:r w:rsidR="008A040D" w:rsidRPr="00EA1895">
        <w:rPr>
          <w:rFonts w:asciiTheme="majorBidi" w:hAnsiTheme="majorBidi" w:cstheme="majorBidi"/>
        </w:rPr>
        <w:t xml:space="preserve"> </w:t>
      </w:r>
      <w:r w:rsidRPr="00EA1895">
        <w:rPr>
          <w:rFonts w:asciiTheme="majorBidi" w:hAnsiTheme="majorBidi" w:cstheme="majorBidi"/>
        </w:rPr>
        <w:t>year periods</w:t>
      </w:r>
      <w:r w:rsidR="00E30E28" w:rsidRPr="00EA1895">
        <w:rPr>
          <w:rFonts w:asciiTheme="majorBidi" w:hAnsiTheme="majorBidi" w:cstheme="majorBidi"/>
        </w:rPr>
        <w:t>. Thus</w:t>
      </w:r>
      <w:r w:rsidRPr="00EA1895">
        <w:rPr>
          <w:rFonts w:asciiTheme="majorBidi" w:hAnsiTheme="majorBidi" w:cstheme="majorBidi"/>
        </w:rPr>
        <w:t xml:space="preserve"> someone enter</w:t>
      </w:r>
      <w:r w:rsidR="008A040D" w:rsidRPr="00EA1895">
        <w:rPr>
          <w:rFonts w:asciiTheme="majorBidi" w:hAnsiTheme="majorBidi" w:cstheme="majorBidi"/>
        </w:rPr>
        <w:t>ing</w:t>
      </w:r>
      <w:r w:rsidRPr="00EA1895">
        <w:rPr>
          <w:rFonts w:asciiTheme="majorBidi" w:hAnsiTheme="majorBidi" w:cstheme="majorBidi"/>
        </w:rPr>
        <w:t xml:space="preserve"> servitude midway through a six-year period has part of his debt remitted when year seven arrives</w:t>
      </w:r>
      <w:r w:rsidR="0010601D" w:rsidRPr="00EA1895">
        <w:rPr>
          <w:rFonts w:asciiTheme="majorBidi" w:hAnsiTheme="majorBidi" w:cstheme="majorBidi"/>
        </w:rPr>
        <w:t xml:space="preserve">, </w:t>
      </w:r>
      <w:r w:rsidR="00BF686F" w:rsidRPr="00EA1895">
        <w:rPr>
          <w:rFonts w:asciiTheme="majorBidi" w:hAnsiTheme="majorBidi" w:cstheme="majorBidi"/>
        </w:rPr>
        <w:t>but</w:t>
      </w:r>
      <w:r w:rsidR="0010601D" w:rsidRPr="00EA1895">
        <w:rPr>
          <w:rFonts w:asciiTheme="majorBidi" w:hAnsiTheme="majorBidi" w:cstheme="majorBidi"/>
        </w:rPr>
        <w:t xml:space="preserve"> </w:t>
      </w:r>
      <w:del w:id="135" w:author="John Goldingay" w:date="2025-06-13T08:12:00Z" w16du:dateUtc="2025-06-13T07:12:00Z">
        <w:r w:rsidR="0010601D" w:rsidRPr="00EA1895" w:rsidDel="00323FD0">
          <w:rPr>
            <w:rFonts w:asciiTheme="majorBidi" w:hAnsiTheme="majorBidi" w:cstheme="majorBidi"/>
          </w:rPr>
          <w:delText>in</w:delText>
        </w:r>
        <w:r w:rsidR="00AB6CCA" w:rsidRPr="00EA1895" w:rsidDel="00323FD0">
          <w:rPr>
            <w:rFonts w:asciiTheme="majorBidi" w:hAnsiTheme="majorBidi" w:cstheme="majorBidi"/>
          </w:rPr>
          <w:delText xml:space="preserve"> connection,</w:delText>
        </w:r>
      </w:del>
      <w:r w:rsidR="00AB6CCA" w:rsidRPr="00EA1895">
        <w:rPr>
          <w:rFonts w:asciiTheme="majorBidi" w:hAnsiTheme="majorBidi" w:cstheme="majorBidi"/>
        </w:rPr>
        <w:t xml:space="preserve"> </w:t>
      </w:r>
      <w:r w:rsidRPr="00EA1895">
        <w:rPr>
          <w:rFonts w:asciiTheme="majorBidi" w:hAnsiTheme="majorBidi" w:cstheme="majorBidi"/>
        </w:rPr>
        <w:t xml:space="preserve">Deuteronomy forbids Israelites from taking this into account </w:t>
      </w:r>
      <w:r w:rsidR="00CE2572" w:rsidRPr="00EA1895">
        <w:rPr>
          <w:rFonts w:asciiTheme="majorBidi" w:hAnsiTheme="majorBidi" w:cstheme="majorBidi"/>
        </w:rPr>
        <w:t xml:space="preserve">in connection with lending, </w:t>
      </w:r>
      <w:r w:rsidRPr="00EA1895">
        <w:rPr>
          <w:rFonts w:asciiTheme="majorBidi" w:hAnsiTheme="majorBidi" w:cstheme="majorBidi"/>
        </w:rPr>
        <w:t>and declining to make a loan of grain or other produce that will never be paid back. Like Leviticus, Deuteronomy notes the presupposition that the problem of debt is a family issue, in a broad sense—your debtor is a relative of yours.</w:t>
      </w:r>
    </w:p>
    <w:p w14:paraId="56A15774" w14:textId="2F73C94D" w:rsidR="008E5C30" w:rsidRPr="00EA1895" w:rsidRDefault="009E5524" w:rsidP="009E5524">
      <w:pPr>
        <w:pStyle w:val="Heading3"/>
      </w:pPr>
      <w:r>
        <w:t xml:space="preserve">C. </w:t>
      </w:r>
      <w:r w:rsidR="008E5C30" w:rsidRPr="00EA1895">
        <w:t>Exegetical Techniques/Hermeneutics Employed</w:t>
      </w:r>
    </w:p>
    <w:p w14:paraId="311F2ECB" w14:textId="58E8F5A6" w:rsidR="00DF2A21" w:rsidRPr="00EA1895" w:rsidRDefault="00A42CF8" w:rsidP="00DF2A21">
      <w:pPr>
        <w:rPr>
          <w:rFonts w:asciiTheme="majorBidi" w:hAnsiTheme="majorBidi" w:cstheme="majorBidi"/>
        </w:rPr>
      </w:pPr>
      <w:r w:rsidRPr="00EA1895">
        <w:rPr>
          <w:rFonts w:asciiTheme="majorBidi" w:hAnsiTheme="majorBidi" w:cstheme="majorBidi"/>
        </w:rPr>
        <w:t>Possibly Leviticus’s fifty-year schedule was a more realistic one that takes into account resistance to the seven-year schedule</w:t>
      </w:r>
      <w:r w:rsidR="00657DD4" w:rsidRPr="00EA1895">
        <w:rPr>
          <w:rFonts w:asciiTheme="majorBidi" w:hAnsiTheme="majorBidi" w:cstheme="majorBidi"/>
        </w:rPr>
        <w:t>, illustrated</w:t>
      </w:r>
      <w:r w:rsidRPr="00EA1895">
        <w:rPr>
          <w:rFonts w:asciiTheme="majorBidi" w:hAnsiTheme="majorBidi" w:cstheme="majorBidi"/>
        </w:rPr>
        <w:t xml:space="preserve"> by Jer 34. </w:t>
      </w:r>
      <w:r w:rsidR="00C8034F" w:rsidRPr="00EA1895">
        <w:rPr>
          <w:rFonts w:asciiTheme="majorBidi" w:hAnsiTheme="majorBidi" w:cstheme="majorBidi"/>
        </w:rPr>
        <w:t>Or perhaps it relates to more serious indeb</w:t>
      </w:r>
      <w:r w:rsidR="005143E8" w:rsidRPr="00EA1895">
        <w:rPr>
          <w:rFonts w:asciiTheme="majorBidi" w:hAnsiTheme="majorBidi" w:cstheme="majorBidi"/>
        </w:rPr>
        <w:t xml:space="preserve">tedness. </w:t>
      </w:r>
      <w:r w:rsidR="00DF2A21" w:rsidRPr="00EA1895">
        <w:rPr>
          <w:rFonts w:asciiTheme="majorBidi" w:hAnsiTheme="majorBidi" w:cstheme="majorBidi"/>
        </w:rPr>
        <w:t>Once again Lev</w:t>
      </w:r>
      <w:r w:rsidR="00775257" w:rsidRPr="00EA1895">
        <w:rPr>
          <w:rFonts w:asciiTheme="majorBidi" w:hAnsiTheme="majorBidi" w:cstheme="majorBidi"/>
        </w:rPr>
        <w:t xml:space="preserve"> 25</w:t>
      </w:r>
      <w:r w:rsidR="00DF2A21" w:rsidRPr="00EA1895">
        <w:rPr>
          <w:rFonts w:asciiTheme="majorBidi" w:hAnsiTheme="majorBidi" w:cstheme="majorBidi"/>
        </w:rPr>
        <w:t xml:space="preserve"> develops the ruling in Exodus by referring to the needy person being your relative</w:t>
      </w:r>
      <w:r w:rsidR="00326B3B" w:rsidRPr="00EA1895">
        <w:rPr>
          <w:rFonts w:asciiTheme="majorBidi" w:hAnsiTheme="majorBidi" w:cstheme="majorBidi"/>
        </w:rPr>
        <w:t>,</w:t>
      </w:r>
      <w:r w:rsidR="007E6C10" w:rsidRPr="00EA1895">
        <w:rPr>
          <w:rFonts w:asciiTheme="majorBidi" w:hAnsiTheme="majorBidi" w:cstheme="majorBidi"/>
        </w:rPr>
        <w:t xml:space="preserve"> to your generosity being an expression of your awe for God</w:t>
      </w:r>
      <w:r w:rsidR="00326B3B" w:rsidRPr="00EA1895">
        <w:rPr>
          <w:rFonts w:asciiTheme="majorBidi" w:hAnsiTheme="majorBidi" w:cstheme="majorBidi"/>
        </w:rPr>
        <w:t>, and to Yahweh’s having got you out of E</w:t>
      </w:r>
      <w:r w:rsidR="006F3A50" w:rsidRPr="00EA1895">
        <w:rPr>
          <w:rFonts w:asciiTheme="majorBidi" w:hAnsiTheme="majorBidi" w:cstheme="majorBidi"/>
        </w:rPr>
        <w:t>gypt.</w:t>
      </w:r>
      <w:r w:rsidR="00775257" w:rsidRPr="00EA1895">
        <w:rPr>
          <w:rFonts w:asciiTheme="majorBidi" w:hAnsiTheme="majorBidi" w:cstheme="majorBidi"/>
        </w:rPr>
        <w:t xml:space="preserve"> </w:t>
      </w:r>
      <w:r w:rsidR="00F6664D" w:rsidRPr="00EA1895">
        <w:rPr>
          <w:rFonts w:asciiTheme="majorBidi" w:hAnsiTheme="majorBidi" w:cstheme="majorBidi"/>
        </w:rPr>
        <w:t xml:space="preserve">Deut 15 constitutes a </w:t>
      </w:r>
      <w:r w:rsidR="00AF41A9" w:rsidRPr="00EA1895">
        <w:rPr>
          <w:rFonts w:asciiTheme="majorBidi" w:hAnsiTheme="majorBidi" w:cstheme="majorBidi"/>
        </w:rPr>
        <w:t>profoundly complex reconsideration of the theo</w:t>
      </w:r>
      <w:r w:rsidR="002F10AD" w:rsidRPr="00EA1895">
        <w:rPr>
          <w:rFonts w:asciiTheme="majorBidi" w:hAnsiTheme="majorBidi" w:cstheme="majorBidi"/>
        </w:rPr>
        <w:t>ret</w:t>
      </w:r>
      <w:r w:rsidR="00AF41A9" w:rsidRPr="00EA1895">
        <w:rPr>
          <w:rFonts w:asciiTheme="majorBidi" w:hAnsiTheme="majorBidi" w:cstheme="majorBidi"/>
        </w:rPr>
        <w:t>ical problem of debt</w:t>
      </w:r>
      <w:r w:rsidR="002F10AD" w:rsidRPr="00EA1895">
        <w:rPr>
          <w:rFonts w:asciiTheme="majorBidi" w:hAnsiTheme="majorBidi" w:cstheme="majorBidi"/>
        </w:rPr>
        <w:t xml:space="preserve"> that works with the fact that it should never </w:t>
      </w:r>
      <w:r w:rsidR="008210AA" w:rsidRPr="00EA1895">
        <w:rPr>
          <w:rFonts w:asciiTheme="majorBidi" w:hAnsiTheme="majorBidi" w:cstheme="majorBidi"/>
        </w:rPr>
        <w:t>happen,</w:t>
      </w:r>
      <w:r w:rsidR="002F10AD" w:rsidRPr="00EA1895">
        <w:rPr>
          <w:rFonts w:asciiTheme="majorBidi" w:hAnsiTheme="majorBidi" w:cstheme="majorBidi"/>
        </w:rPr>
        <w:t xml:space="preserve"> but it does.</w:t>
      </w:r>
    </w:p>
    <w:p w14:paraId="06A4EBD0" w14:textId="240FFBC6" w:rsidR="008E5C30" w:rsidRPr="00EA1895" w:rsidRDefault="009E5524" w:rsidP="009E5524">
      <w:pPr>
        <w:pStyle w:val="Heading3"/>
      </w:pPr>
      <w:r>
        <w:t xml:space="preserve">D. </w:t>
      </w:r>
      <w:r w:rsidR="008E5C30" w:rsidRPr="00EA1895">
        <w:t>Theological Use</w:t>
      </w:r>
    </w:p>
    <w:p w14:paraId="0AFE5B42" w14:textId="3144D77C" w:rsidR="005531B8" w:rsidRPr="00EA1895" w:rsidRDefault="004F561E" w:rsidP="004E46DB">
      <w:pPr>
        <w:rPr>
          <w:rFonts w:asciiTheme="majorBidi" w:hAnsiTheme="majorBidi" w:cstheme="majorBidi"/>
        </w:rPr>
      </w:pPr>
      <w:r w:rsidRPr="00EA1895">
        <w:rPr>
          <w:rFonts w:asciiTheme="majorBidi" w:hAnsiTheme="majorBidi" w:cstheme="majorBidi"/>
        </w:rPr>
        <w:t xml:space="preserve">The OT is not here concerned with people getting into debt because of their folly—perhaps their ignoring the tenth commandment. It is talking about </w:t>
      </w:r>
      <w:r w:rsidR="001112FE" w:rsidRPr="00EA1895">
        <w:rPr>
          <w:rFonts w:asciiTheme="majorBidi" w:hAnsiTheme="majorBidi" w:cstheme="majorBidi"/>
        </w:rPr>
        <w:t xml:space="preserve">economic problems that </w:t>
      </w:r>
      <w:r w:rsidR="00F702AB" w:rsidRPr="00EA1895">
        <w:rPr>
          <w:rFonts w:asciiTheme="majorBidi" w:hAnsiTheme="majorBidi" w:cstheme="majorBidi"/>
        </w:rPr>
        <w:t xml:space="preserve">come to people when </w:t>
      </w:r>
      <w:r w:rsidR="00F948C3" w:rsidRPr="00EA1895">
        <w:rPr>
          <w:rFonts w:asciiTheme="majorBidi" w:hAnsiTheme="majorBidi" w:cstheme="majorBidi"/>
        </w:rPr>
        <w:t xml:space="preserve">they have done nothing to deserve it, and it </w:t>
      </w:r>
      <w:r w:rsidR="00557CF1" w:rsidRPr="00EA1895">
        <w:rPr>
          <w:rFonts w:asciiTheme="majorBidi" w:hAnsiTheme="majorBidi" w:cstheme="majorBidi"/>
        </w:rPr>
        <w:t>exposes the paradox involved in the reality of debt. The OT is full of promises that Israel will enjoy a life of plenty in the land that flows with milk and molasses</w:t>
      </w:r>
      <w:r w:rsidR="00E97ACE" w:rsidRPr="00EA1895">
        <w:rPr>
          <w:rFonts w:asciiTheme="majorBidi" w:hAnsiTheme="majorBidi" w:cstheme="majorBidi"/>
        </w:rPr>
        <w:t xml:space="preserve">, but many people don’t. </w:t>
      </w:r>
      <w:r w:rsidR="0064061D" w:rsidRPr="00EA1895">
        <w:rPr>
          <w:rFonts w:asciiTheme="majorBidi" w:hAnsiTheme="majorBidi" w:cstheme="majorBidi"/>
        </w:rPr>
        <w:t>Deuteronomy is particularly aware of Yahweh’s promises that his people would do well economically</w:t>
      </w:r>
      <w:r w:rsidR="00FB7D94" w:rsidRPr="00EA1895">
        <w:rPr>
          <w:rFonts w:asciiTheme="majorBidi" w:hAnsiTheme="majorBidi" w:cstheme="majorBidi"/>
        </w:rPr>
        <w:t>. I</w:t>
      </w:r>
      <w:r w:rsidR="0064061D" w:rsidRPr="00EA1895">
        <w:rPr>
          <w:rFonts w:asciiTheme="majorBidi" w:hAnsiTheme="majorBidi" w:cstheme="majorBidi"/>
        </w:rPr>
        <w:t xml:space="preserve">t is </w:t>
      </w:r>
      <w:r w:rsidR="00FB7D94" w:rsidRPr="00EA1895">
        <w:rPr>
          <w:rFonts w:asciiTheme="majorBidi" w:hAnsiTheme="majorBidi" w:cstheme="majorBidi"/>
        </w:rPr>
        <w:t xml:space="preserve">thus </w:t>
      </w:r>
      <w:r w:rsidR="0064061D" w:rsidRPr="00EA1895">
        <w:rPr>
          <w:rFonts w:asciiTheme="majorBidi" w:hAnsiTheme="majorBidi" w:cstheme="majorBidi"/>
        </w:rPr>
        <w:t>odd to think of someone’s farm failing to produce enough food, with the result that he ha</w:t>
      </w:r>
      <w:r w:rsidR="00A8538B" w:rsidRPr="00EA1895">
        <w:rPr>
          <w:rFonts w:asciiTheme="majorBidi" w:hAnsiTheme="majorBidi" w:cstheme="majorBidi"/>
        </w:rPr>
        <w:t>s</w:t>
      </w:r>
      <w:r w:rsidR="0064061D" w:rsidRPr="00EA1895">
        <w:rPr>
          <w:rFonts w:asciiTheme="majorBidi" w:hAnsiTheme="majorBidi" w:cstheme="majorBidi"/>
        </w:rPr>
        <w:t xml:space="preserve"> to borrow from another family. But it happens. </w:t>
      </w:r>
      <w:r w:rsidR="00CA65A0" w:rsidRPr="00EA1895">
        <w:rPr>
          <w:rFonts w:asciiTheme="majorBidi" w:hAnsiTheme="majorBidi" w:cstheme="majorBidi"/>
        </w:rPr>
        <w:t>It</w:t>
      </w:r>
      <w:r w:rsidR="0064061D" w:rsidRPr="00EA1895">
        <w:rPr>
          <w:rFonts w:asciiTheme="majorBidi" w:hAnsiTheme="majorBidi" w:cstheme="majorBidi"/>
        </w:rPr>
        <w:t xml:space="preserve"> will be </w:t>
      </w:r>
      <w:r w:rsidR="00CA65A0" w:rsidRPr="00EA1895">
        <w:rPr>
          <w:rFonts w:asciiTheme="majorBidi" w:hAnsiTheme="majorBidi" w:cstheme="majorBidi"/>
        </w:rPr>
        <w:t xml:space="preserve">tempting </w:t>
      </w:r>
      <w:r w:rsidR="0064061D" w:rsidRPr="00EA1895">
        <w:rPr>
          <w:rFonts w:asciiTheme="majorBidi" w:hAnsiTheme="majorBidi" w:cstheme="majorBidi"/>
        </w:rPr>
        <w:t>to assume that the person whose farm fails is either lazy or stupid</w:t>
      </w:r>
      <w:r w:rsidR="00173042" w:rsidRPr="00EA1895">
        <w:rPr>
          <w:rFonts w:asciiTheme="majorBidi" w:hAnsiTheme="majorBidi" w:cstheme="majorBidi"/>
        </w:rPr>
        <w:t>, and he may be</w:t>
      </w:r>
      <w:r w:rsidR="0064061D" w:rsidRPr="00EA1895">
        <w:rPr>
          <w:rFonts w:asciiTheme="majorBidi" w:hAnsiTheme="majorBidi" w:cstheme="majorBidi"/>
        </w:rPr>
        <w:t xml:space="preserve">. Deuteronomy implicitly forbids the hard-working, skilled, and successful farmer from making that possibility an excuse for taking a tough line with another family. </w:t>
      </w:r>
      <w:r w:rsidR="00E97ACE" w:rsidRPr="00EA1895">
        <w:rPr>
          <w:rFonts w:asciiTheme="majorBidi" w:hAnsiTheme="majorBidi" w:cstheme="majorBidi"/>
        </w:rPr>
        <w:t xml:space="preserve">One has to be </w:t>
      </w:r>
      <w:r w:rsidR="003C7848" w:rsidRPr="00EA1895">
        <w:rPr>
          <w:rFonts w:asciiTheme="majorBidi" w:hAnsiTheme="majorBidi" w:cstheme="majorBidi"/>
        </w:rPr>
        <w:t xml:space="preserve">trusting of </w:t>
      </w:r>
      <w:r w:rsidR="00A8538B" w:rsidRPr="00EA1895">
        <w:rPr>
          <w:rFonts w:asciiTheme="majorBidi" w:hAnsiTheme="majorBidi" w:cstheme="majorBidi"/>
        </w:rPr>
        <w:t>Yahweh’s</w:t>
      </w:r>
      <w:r w:rsidR="003C7848" w:rsidRPr="00EA1895">
        <w:rPr>
          <w:rFonts w:asciiTheme="majorBidi" w:hAnsiTheme="majorBidi" w:cstheme="majorBidi"/>
        </w:rPr>
        <w:t xml:space="preserve"> promises, realistic about realities, and then practical about coping with </w:t>
      </w:r>
      <w:r w:rsidR="006D7D19" w:rsidRPr="00EA1895">
        <w:rPr>
          <w:rFonts w:asciiTheme="majorBidi" w:hAnsiTheme="majorBidi" w:cstheme="majorBidi"/>
        </w:rPr>
        <w:t>the consequences.</w:t>
      </w:r>
    </w:p>
    <w:p w14:paraId="1AC01A24" w14:textId="7F066E82" w:rsidR="002833A9" w:rsidRPr="00EA1895" w:rsidRDefault="009707EC" w:rsidP="00687347">
      <w:pPr>
        <w:pStyle w:val="Heading2"/>
        <w:ind w:firstLine="0"/>
      </w:pPr>
      <w:r w:rsidRPr="00EA1895">
        <w:t>Exodus 23:1</w:t>
      </w:r>
      <w:r w:rsidR="006607B1" w:rsidRPr="00EA1895">
        <w:t>–</w:t>
      </w:r>
      <w:r w:rsidR="00510DE3" w:rsidRPr="00EA1895">
        <w:t>8</w:t>
      </w:r>
      <w:r w:rsidR="00C25A13" w:rsidRPr="00EA1895">
        <w:t>: Being Community</w:t>
      </w:r>
    </w:p>
    <w:p w14:paraId="25A40362" w14:textId="3BB559F4" w:rsidR="00B83FFB" w:rsidRPr="00EA1895" w:rsidRDefault="009E5524" w:rsidP="009E5524">
      <w:pPr>
        <w:pStyle w:val="Heading3"/>
      </w:pPr>
      <w:r>
        <w:t xml:space="preserve">A. </w:t>
      </w:r>
      <w:r w:rsidR="682DC21A" w:rsidRPr="682DC21A">
        <w:t>Context of Passage Containing Textual Affinities</w:t>
      </w:r>
    </w:p>
    <w:p w14:paraId="48B1DF1A" w14:textId="4242CA64" w:rsidR="682DC21A" w:rsidRDefault="682DC21A">
      <w:pPr>
        <w:rPr>
          <w:rFonts w:ascii="Times New Roman" w:eastAsia="Aptos" w:hAnsi="Times New Roman" w:cs="Times New Roman"/>
          <w:lang w:val="en-GB"/>
        </w:rPr>
      </w:pPr>
      <w:r w:rsidRPr="682DC21A">
        <w:rPr>
          <w:rFonts w:ascii="Times New Roman" w:eastAsia="Aptos" w:hAnsi="Times New Roman" w:cs="Times New Roman"/>
        </w:rPr>
        <w:t>A sequence of separate sayings aims to safeguard a series of significant community issues. Yahweh requires that people’s testimony not be empty (</w:t>
      </w:r>
      <w:r w:rsidRPr="682DC21A">
        <w:rPr>
          <w:rFonts w:ascii="Times New Roman" w:eastAsia="Aptos" w:hAnsi="Times New Roman" w:cs="Times New Roman"/>
          <w:i/>
          <w:iCs/>
        </w:rPr>
        <w:t>shaw’</w:t>
      </w:r>
      <w:r w:rsidRPr="682DC21A">
        <w:rPr>
          <w:rFonts w:ascii="Times New Roman" w:eastAsia="Aptos" w:hAnsi="Times New Roman" w:cs="Times New Roman"/>
        </w:rPr>
        <w:t xml:space="preserve">) or </w:t>
      </w:r>
      <w:ins w:id="136" w:author="John Goldingay" w:date="2025-06-13T08:16:00Z" w16du:dateUtc="2025-06-13T07:16:00Z">
        <w:r w:rsidR="006E0400">
          <w:rPr>
            <w:rFonts w:ascii="Times New Roman" w:eastAsia="Aptos" w:hAnsi="Times New Roman" w:cs="Times New Roman"/>
          </w:rPr>
          <w:t xml:space="preserve">facilitating violence </w:t>
        </w:r>
      </w:ins>
      <w:del w:id="137" w:author="John Goldingay" w:date="2025-06-13T08:16:00Z" w16du:dateUtc="2025-06-13T07:16:00Z">
        <w:r w:rsidRPr="682DC21A" w:rsidDel="006E0400">
          <w:rPr>
            <w:rFonts w:ascii="Times New Roman" w:eastAsia="Aptos" w:hAnsi="Times New Roman" w:cs="Times New Roman"/>
          </w:rPr>
          <w:delText>violent</w:delText>
        </w:r>
      </w:del>
      <w:r w:rsidRPr="682DC21A">
        <w:rPr>
          <w:rFonts w:ascii="Times New Roman" w:eastAsia="Aptos" w:hAnsi="Times New Roman" w:cs="Times New Roman"/>
        </w:rPr>
        <w:t xml:space="preserve"> (23:1).</w:t>
      </w:r>
      <w:r w:rsidRPr="682DC21A">
        <w:rPr>
          <w:rFonts w:ascii="Times New Roman" w:eastAsia="Aptos" w:hAnsi="Times New Roman" w:cs="Times New Roman"/>
          <w:lang w:val="en-GB"/>
        </w:rPr>
        <w:t xml:space="preserve"> They must not</w:t>
      </w:r>
      <w:r w:rsidRPr="682DC21A">
        <w:rPr>
          <w:rFonts w:ascii="Times New Roman" w:eastAsia="Aptos" w:hAnsi="Times New Roman" w:cs="Times New Roman"/>
        </w:rPr>
        <w:t xml:space="preserve"> let bias enter into the deciding of disputes (23:2–3).</w:t>
      </w:r>
      <w:r w:rsidRPr="682DC21A">
        <w:rPr>
          <w:rFonts w:ascii="Times New Roman" w:eastAsia="Aptos" w:hAnsi="Times New Roman" w:cs="Times New Roman"/>
          <w:lang w:val="en-GB"/>
        </w:rPr>
        <w:t xml:space="preserve"> They </w:t>
      </w:r>
      <w:ins w:id="138" w:author="John Goldingay" w:date="2025-06-13T08:17:00Z" w16du:dateUtc="2025-06-13T07:17:00Z">
        <w:r w:rsidR="006D26B8">
          <w:rPr>
            <w:rFonts w:ascii="Times New Roman" w:eastAsia="Aptos" w:hAnsi="Times New Roman" w:cs="Times New Roman"/>
            <w:lang w:val="en-GB"/>
          </w:rPr>
          <w:t xml:space="preserve">must </w:t>
        </w:r>
      </w:ins>
      <w:del w:id="139" w:author="John Goldingay" w:date="2025-06-13T08:17:00Z" w16du:dateUtc="2025-06-13T07:17:00Z">
        <w:r w:rsidRPr="682DC21A" w:rsidDel="006D26B8">
          <w:rPr>
            <w:rFonts w:ascii="Times New Roman" w:eastAsia="Aptos" w:hAnsi="Times New Roman" w:cs="Times New Roman"/>
            <w:lang w:val="en-GB"/>
          </w:rPr>
          <w:delText>should</w:delText>
        </w:r>
      </w:del>
      <w:r w:rsidRPr="682DC21A">
        <w:rPr>
          <w:rFonts w:ascii="Times New Roman" w:eastAsia="Aptos" w:hAnsi="Times New Roman" w:cs="Times New Roman"/>
          <w:lang w:val="en-GB"/>
        </w:rPr>
        <w:t xml:space="preserve"> not</w:t>
      </w:r>
      <w:r w:rsidRPr="682DC21A">
        <w:rPr>
          <w:rFonts w:ascii="Times New Roman" w:eastAsia="Aptos" w:hAnsi="Times New Roman" w:cs="Times New Roman"/>
        </w:rPr>
        <w:t xml:space="preserve"> disregard an enemy’s oxen and donkeys (23:4–5).</w:t>
      </w:r>
      <w:r w:rsidRPr="682DC21A">
        <w:rPr>
          <w:rFonts w:ascii="Times New Roman" w:eastAsia="Aptos" w:hAnsi="Times New Roman" w:cs="Times New Roman"/>
          <w:lang w:val="en-GB"/>
        </w:rPr>
        <w:t xml:space="preserve"> They </w:t>
      </w:r>
      <w:ins w:id="140" w:author="John Goldingay" w:date="2025-06-13T08:17:00Z" w16du:dateUtc="2025-06-13T07:17:00Z">
        <w:r w:rsidR="000C00AF">
          <w:rPr>
            <w:rFonts w:ascii="Times New Roman" w:eastAsia="Aptos" w:hAnsi="Times New Roman" w:cs="Times New Roman"/>
            <w:lang w:val="en-GB"/>
          </w:rPr>
          <w:t xml:space="preserve">must </w:t>
        </w:r>
      </w:ins>
      <w:del w:id="141" w:author="John Goldingay" w:date="2025-06-13T08:17:00Z" w16du:dateUtc="2025-06-13T07:17:00Z">
        <w:r w:rsidRPr="682DC21A" w:rsidDel="000C00AF">
          <w:rPr>
            <w:rFonts w:ascii="Times New Roman" w:eastAsia="Aptos" w:hAnsi="Times New Roman" w:cs="Times New Roman"/>
            <w:lang w:val="en-GB"/>
          </w:rPr>
          <w:delText>should</w:delText>
        </w:r>
      </w:del>
      <w:r w:rsidRPr="682DC21A">
        <w:rPr>
          <w:rFonts w:ascii="Times New Roman" w:eastAsia="Aptos" w:hAnsi="Times New Roman" w:cs="Times New Roman"/>
          <w:lang w:val="en-GB"/>
        </w:rPr>
        <w:t xml:space="preserve"> not</w:t>
      </w:r>
      <w:r w:rsidRPr="682DC21A">
        <w:rPr>
          <w:rFonts w:ascii="Times New Roman" w:eastAsia="Aptos" w:hAnsi="Times New Roman" w:cs="Times New Roman"/>
        </w:rPr>
        <w:t xml:space="preserve"> pervert the judgment due to the needy (23:6).</w:t>
      </w:r>
      <w:r w:rsidRPr="682DC21A">
        <w:rPr>
          <w:rFonts w:ascii="Times New Roman" w:eastAsia="Aptos" w:hAnsi="Times New Roman" w:cs="Times New Roman"/>
          <w:lang w:val="en-GB"/>
        </w:rPr>
        <w:t xml:space="preserve"> They must not</w:t>
      </w:r>
      <w:r w:rsidRPr="682DC21A">
        <w:rPr>
          <w:rFonts w:ascii="Times New Roman" w:eastAsia="Aptos" w:hAnsi="Times New Roman" w:cs="Times New Roman"/>
        </w:rPr>
        <w:t xml:space="preserve"> make charges based on falsehood (</w:t>
      </w:r>
      <w:r w:rsidRPr="682DC21A">
        <w:rPr>
          <w:rFonts w:ascii="Times New Roman" w:eastAsia="Aptos" w:hAnsi="Times New Roman" w:cs="Times New Roman"/>
          <w:i/>
          <w:iCs/>
        </w:rPr>
        <w:t>sheqer)</w:t>
      </w:r>
      <w:r w:rsidRPr="682DC21A">
        <w:rPr>
          <w:rFonts w:ascii="Times New Roman" w:eastAsia="Aptos" w:hAnsi="Times New Roman" w:cs="Times New Roman"/>
        </w:rPr>
        <w:t xml:space="preserve"> (23:7a).</w:t>
      </w:r>
      <w:r w:rsidRPr="682DC21A">
        <w:rPr>
          <w:rFonts w:ascii="Times New Roman" w:eastAsia="Aptos" w:hAnsi="Times New Roman" w:cs="Times New Roman"/>
          <w:lang w:val="en-GB"/>
        </w:rPr>
        <w:t xml:space="preserve"> They must</w:t>
      </w:r>
      <w:r w:rsidRPr="682DC21A">
        <w:rPr>
          <w:rFonts w:ascii="Times New Roman" w:eastAsia="Aptos" w:hAnsi="Times New Roman" w:cs="Times New Roman"/>
        </w:rPr>
        <w:t xml:space="preserve"> not let the </w:t>
      </w:r>
      <w:r w:rsidRPr="682DC21A">
        <w:rPr>
          <w:rFonts w:ascii="Times New Roman" w:eastAsia="Aptos" w:hAnsi="Times New Roman" w:cs="Times New Roman"/>
        </w:rPr>
        <w:lastRenderedPageBreak/>
        <w:t>innocent be slain (23:7b).</w:t>
      </w:r>
      <w:r w:rsidRPr="682DC21A">
        <w:rPr>
          <w:rFonts w:ascii="Times New Roman" w:eastAsia="Aptos" w:hAnsi="Times New Roman" w:cs="Times New Roman"/>
          <w:lang w:val="en-GB"/>
        </w:rPr>
        <w:t xml:space="preserve"> They must</w:t>
      </w:r>
      <w:r w:rsidRPr="682DC21A">
        <w:rPr>
          <w:rFonts w:ascii="Times New Roman" w:eastAsia="Aptos" w:hAnsi="Times New Roman" w:cs="Times New Roman"/>
        </w:rPr>
        <w:t xml:space="preserve"> not take bribes (23:8).</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 xml:space="preserve">While Exod 23:1–8 is part of the covenant document, these verses themselves do not make any connection with the covenant, with Yahweh, or with the exodus, as the verses on either side do: you will be sacred to me (22:31 [30]); you will sympathize with the resident alien because you were one in Egypt (23:9). </w:t>
      </w:r>
      <w:r w:rsidRPr="682DC21A">
        <w:rPr>
          <w:rFonts w:ascii="Times New Roman" w:eastAsia="Aptos" w:hAnsi="Times New Roman" w:cs="Times New Roman"/>
          <w:lang w:val="en-GB"/>
        </w:rPr>
        <w:t>There is no logic about the list: they are just an important collection of principles that have in common the temptation to act in a way that ignores the fact that the people belong to a community.</w:t>
      </w:r>
    </w:p>
    <w:p w14:paraId="7AA373E3" w14:textId="62F9882D" w:rsidR="682DC21A" w:rsidRDefault="682DC21A" w:rsidP="682DC21A">
      <w:pPr>
        <w:rPr>
          <w:rFonts w:asciiTheme="majorBidi" w:hAnsiTheme="majorBidi" w:cstheme="majorBidi"/>
        </w:rPr>
      </w:pPr>
    </w:p>
    <w:p w14:paraId="52BAEB1D" w14:textId="3018FE63" w:rsidR="682DC21A" w:rsidRDefault="682DC21A" w:rsidP="682DC21A">
      <w:pPr>
        <w:rPr>
          <w:rFonts w:asciiTheme="majorBidi" w:hAnsiTheme="majorBidi" w:cstheme="majorBidi"/>
        </w:rPr>
      </w:pPr>
    </w:p>
    <w:p w14:paraId="20228804" w14:textId="5474CFD2" w:rsidR="00B83FFB" w:rsidRPr="00EA1895" w:rsidRDefault="009E5524" w:rsidP="009E5524">
      <w:pPr>
        <w:pStyle w:val="Heading3"/>
      </w:pPr>
      <w:r>
        <w:t xml:space="preserve">B. </w:t>
      </w:r>
      <w:r w:rsidR="682DC21A" w:rsidRPr="682DC21A">
        <w:t>Context of Related Passages</w:t>
      </w:r>
    </w:p>
    <w:p w14:paraId="2C594906" w14:textId="7D1896E3" w:rsidR="009861B9" w:rsidRPr="00EA1895" w:rsidRDefault="682DC21A">
      <w:pPr>
        <w:rPr>
          <w:rFonts w:ascii="Times New Roman" w:eastAsia="Aptos" w:hAnsi="Times New Roman" w:cs="Times New Roman"/>
        </w:rPr>
      </w:pPr>
      <w:r w:rsidRPr="682DC21A">
        <w:rPr>
          <w:rFonts w:ascii="Times New Roman" w:eastAsia="Aptos" w:hAnsi="Times New Roman" w:cs="Times New Roman"/>
        </w:rPr>
        <w:t>Proverbs and Deuteronomy are the works with most parallels to these concerns. Proverbs warns against</w:t>
      </w:r>
      <w:del w:id="142" w:author="John Goldingay" w:date="2025-06-13T08:18:00Z" w16du:dateUtc="2025-06-13T07:18:00Z">
        <w:r w:rsidRPr="682DC21A" w:rsidDel="00531BCA">
          <w:rPr>
            <w:rFonts w:ascii="Times New Roman" w:eastAsia="Aptos" w:hAnsi="Times New Roman" w:cs="Times New Roman"/>
          </w:rPr>
          <w:delText>:</w:delText>
        </w:r>
      </w:del>
      <w:r w:rsidRPr="682DC21A">
        <w:rPr>
          <w:rFonts w:ascii="Times New Roman" w:eastAsia="Aptos" w:hAnsi="Times New Roman" w:cs="Times New Roman"/>
          <w:lang w:val="en-GB"/>
        </w:rPr>
        <w:t xml:space="preserve"> f</w:t>
      </w:r>
      <w:r w:rsidRPr="682DC21A">
        <w:rPr>
          <w:rFonts w:ascii="Times New Roman" w:eastAsia="Aptos" w:hAnsi="Times New Roman" w:cs="Times New Roman"/>
        </w:rPr>
        <w:t>alse testimony (e.g., 6:19; 12:17; 14:5), emptiness (</w:t>
      </w:r>
      <w:r w:rsidRPr="682DC21A">
        <w:rPr>
          <w:rFonts w:ascii="Times New Roman" w:eastAsia="Aptos" w:hAnsi="Times New Roman" w:cs="Times New Roman"/>
          <w:i/>
          <w:iCs/>
        </w:rPr>
        <w:t>shaw’</w:t>
      </w:r>
      <w:r w:rsidRPr="682DC21A">
        <w:rPr>
          <w:rFonts w:ascii="Times New Roman" w:eastAsia="Aptos" w:hAnsi="Times New Roman" w:cs="Times New Roman"/>
        </w:rPr>
        <w:t>) (30:8), violence covering the mouth (10:6, 11; cf. 13:2; 16:29; 26:6), disputes (3:30; 17:14; 25:8; 26:17, 21), perversion of judgment (17:23; 18:5), falsehood (</w:t>
      </w:r>
      <w:r w:rsidRPr="682DC21A">
        <w:rPr>
          <w:rFonts w:ascii="Times New Roman" w:eastAsia="Aptos" w:hAnsi="Times New Roman" w:cs="Times New Roman"/>
          <w:i/>
          <w:iCs/>
        </w:rPr>
        <w:t>sheqer</w:t>
      </w:r>
      <w:r w:rsidRPr="682DC21A">
        <w:rPr>
          <w:rFonts w:ascii="Times New Roman" w:eastAsia="Aptos" w:hAnsi="Times New Roman" w:cs="Times New Roman"/>
        </w:rPr>
        <w:t>) (12:17, 19, 22), shedding innocent blood (6:17), and bribery (17:8, 23). Deuteronomy warns against malicious testimony (19:16–17), falsehood (</w:t>
      </w:r>
      <w:r w:rsidRPr="682DC21A">
        <w:rPr>
          <w:rFonts w:ascii="Times New Roman" w:eastAsia="Aptos" w:hAnsi="Times New Roman" w:cs="Times New Roman"/>
          <w:i/>
          <w:iCs/>
        </w:rPr>
        <w:t>sheqer</w:t>
      </w:r>
      <w:r w:rsidRPr="682DC21A">
        <w:rPr>
          <w:rFonts w:ascii="Times New Roman" w:eastAsia="Aptos" w:hAnsi="Times New Roman" w:cs="Times New Roman"/>
        </w:rPr>
        <w:t xml:space="preserve">) (19:18), disputes (17:8; 21:5; 25:1), perversion of judgment (16:19; 24:17; 27:19), ignoring the </w:t>
      </w:r>
      <w:r w:rsidRPr="682DC21A">
        <w:rPr>
          <w:rFonts w:ascii="Times New Roman" w:eastAsia="Aptos" w:hAnsi="Times New Roman" w:cs="Times New Roman"/>
          <w:u w:val="single"/>
        </w:rPr>
        <w:t>o</w:t>
      </w:r>
      <w:r w:rsidRPr="682DC21A">
        <w:rPr>
          <w:rFonts w:ascii="Times New Roman" w:eastAsia="Aptos" w:hAnsi="Times New Roman" w:cs="Times New Roman"/>
        </w:rPr>
        <w:t>x and donkey that strays (22:1–4), shedding innocent blood (19:10, 13; 21:8, 9), and bribery (16:19; 27:25).</w:t>
      </w:r>
      <w:r w:rsidRPr="682DC21A">
        <w:rPr>
          <w:rFonts w:ascii="Times New Roman" w:eastAsia="Aptos" w:hAnsi="Times New Roman" w:cs="Times New Roman"/>
          <w:lang w:val="en-GB"/>
        </w:rPr>
        <w:t xml:space="preserve"> There is thus substantial identity between Yahweh’s practical expectations in the different social contexts presupposed by Exodus and Deuteronomy. There is also substantial identity between the expectations of the Torah and the expectations of a didactic work like Proverbs. And there is thus substantial identity between what Yahweh expects of people on the basis of his revelation in the Torah and on the basis of the teaching in Proverbs based on human experience. But t</w:t>
      </w:r>
      <w:r w:rsidRPr="682DC21A">
        <w:rPr>
          <w:rFonts w:ascii="Times New Roman" w:eastAsia="Aptos" w:hAnsi="Times New Roman" w:cs="Times New Roman"/>
        </w:rPr>
        <w:t>he verses in Deuteronomy equivalent to the ones in Exodus are more inclined to bring Yahweh in than Exodus does (e.g., 16:18–20; 17:8; 19:10, 17; 21:5, 8–9; 24:17–18). While the verses in Proverbs are mostly one-line aphorisms, they are set in the context of affirmations about Yahweh that make their theo-logic similar to that of Exodus and Deuteronomy. But Proverbs is distinctive for making no reference to exodus or covenant, so that its affirmations stand on their own authority, like the Exodus ones. In different ways, Deuteronomy and Proverbs put flesh on Exodus.</w:t>
      </w:r>
    </w:p>
    <w:p w14:paraId="67C8CAE1" w14:textId="4526C3D1" w:rsidR="00B83FFB" w:rsidRPr="00EA1895" w:rsidRDefault="009E5524" w:rsidP="009E5524">
      <w:pPr>
        <w:pStyle w:val="Heading3"/>
      </w:pPr>
      <w:r>
        <w:t xml:space="preserve">C. </w:t>
      </w:r>
      <w:r w:rsidR="682DC21A" w:rsidRPr="682DC21A">
        <w:t>Exegetical Techniques/Hermeneutics Employed</w:t>
      </w:r>
    </w:p>
    <w:p w14:paraId="7E5BAA3B" w14:textId="664DD2B4" w:rsidR="682DC21A" w:rsidRPr="00666D58" w:rsidRDefault="682DC21A" w:rsidP="00666D58">
      <w:pPr>
        <w:rPr>
          <w:rFonts w:ascii="Times New Roman" w:eastAsia="Aptos" w:hAnsi="Times New Roman" w:cs="Times New Roman"/>
          <w:lang w:val="en-GB"/>
        </w:rPr>
      </w:pPr>
      <w:r w:rsidRPr="682DC21A">
        <w:rPr>
          <w:rFonts w:ascii="Times New Roman" w:eastAsia="Aptos" w:hAnsi="Times New Roman" w:cs="Times New Roman"/>
          <w:lang w:val="en-GB"/>
        </w:rPr>
        <w:t xml:space="preserve"> Typically, Deuteronomy works by providing more basis than Exodus does in who Yahweh is. It makes links with what is right in terms of faithfulness to other people within the community (</w:t>
      </w:r>
      <w:r w:rsidRPr="682DC21A">
        <w:rPr>
          <w:rFonts w:ascii="Times New Roman" w:eastAsia="Aptos" w:hAnsi="Times New Roman" w:cs="Times New Roman"/>
          <w:i/>
          <w:iCs/>
          <w:lang w:val="en-GB"/>
        </w:rPr>
        <w:t>tsedeq</w:t>
      </w:r>
      <w:r w:rsidRPr="682DC21A">
        <w:rPr>
          <w:rFonts w:ascii="Times New Roman" w:eastAsia="Aptos" w:hAnsi="Times New Roman" w:cs="Times New Roman"/>
          <w:lang w:val="en-GB"/>
        </w:rPr>
        <w:t xml:space="preserve">). It makes links with the long life Yahweh will enable people to live in the land. It sets decision-making in the context of the sanctuary and the work of priests. It sets requirements in the context of the obligations that neighbours have to one another. It takes into account the importance of the land not being stained by innocent blood. And typically, Proverbs works by taking for granted the teaching about integrity and waywardness that has always been part of the community’s worldview and the </w:t>
      </w:r>
      <w:r w:rsidR="00354658">
        <w:rPr>
          <w:rFonts w:ascii="Times New Roman" w:eastAsia="Aptos" w:hAnsi="Times New Roman" w:cs="Times New Roman"/>
          <w:lang w:val="en-GB"/>
        </w:rPr>
        <w:t>learning</w:t>
      </w:r>
      <w:r w:rsidRPr="682DC21A">
        <w:rPr>
          <w:rFonts w:ascii="Times New Roman" w:eastAsia="Aptos" w:hAnsi="Times New Roman" w:cs="Times New Roman"/>
          <w:lang w:val="en-GB"/>
        </w:rPr>
        <w:t xml:space="preserve"> of the family.</w:t>
      </w:r>
    </w:p>
    <w:p w14:paraId="1D1C1A3E" w14:textId="69BEF7D8" w:rsidR="00B83FFB" w:rsidRPr="00EA1895" w:rsidRDefault="009E5524" w:rsidP="00747ED5">
      <w:pPr>
        <w:pStyle w:val="Heading3"/>
      </w:pPr>
      <w:r>
        <w:t xml:space="preserve">D. </w:t>
      </w:r>
      <w:r w:rsidR="00B83FFB" w:rsidRPr="00EA1895">
        <w:t>Theological Use</w:t>
      </w:r>
    </w:p>
    <w:p w14:paraId="67258674" w14:textId="64AB9DD0" w:rsidR="00B83FFB" w:rsidRPr="00EA1895" w:rsidRDefault="44DA0464" w:rsidP="008F2F16">
      <w:pPr>
        <w:rPr>
          <w:rFonts w:asciiTheme="majorBidi" w:hAnsiTheme="majorBidi" w:cstheme="majorBidi"/>
        </w:rPr>
      </w:pPr>
      <w:r w:rsidRPr="3EDD8A49">
        <w:rPr>
          <w:rFonts w:asciiTheme="majorBidi" w:hAnsiTheme="majorBidi" w:cstheme="majorBidi"/>
        </w:rPr>
        <w:t>The discussion of 21:1</w:t>
      </w:r>
      <w:r w:rsidR="45E54BC9" w:rsidRPr="3EDD8A49">
        <w:rPr>
          <w:rFonts w:ascii="Times New Roman" w:eastAsia="Times New Roman" w:hAnsi="Times New Roman" w:cs="Times New Roman"/>
        </w:rPr>
        <w:t>–</w:t>
      </w:r>
      <w:r w:rsidRPr="3EDD8A49">
        <w:rPr>
          <w:rFonts w:asciiTheme="majorBidi" w:hAnsiTheme="majorBidi" w:cstheme="majorBidi"/>
        </w:rPr>
        <w:t>11, 12</w:t>
      </w:r>
      <w:r w:rsidR="3B74D85C" w:rsidRPr="3EDD8A49">
        <w:rPr>
          <w:rFonts w:ascii="Times New Roman" w:eastAsia="Times New Roman" w:hAnsi="Times New Roman" w:cs="Times New Roman"/>
        </w:rPr>
        <w:t>–</w:t>
      </w:r>
      <w:r w:rsidRPr="3EDD8A49">
        <w:rPr>
          <w:rFonts w:asciiTheme="majorBidi" w:hAnsiTheme="majorBidi" w:cstheme="majorBidi"/>
        </w:rPr>
        <w:t>32, and 22:21</w:t>
      </w:r>
      <w:r w:rsidR="2F4364A1" w:rsidRPr="3EDD8A49">
        <w:rPr>
          <w:rFonts w:ascii="Times New Roman" w:eastAsia="Times New Roman" w:hAnsi="Times New Roman" w:cs="Times New Roman"/>
        </w:rPr>
        <w:t>–</w:t>
      </w:r>
      <w:r w:rsidRPr="3EDD8A49">
        <w:rPr>
          <w:rFonts w:asciiTheme="majorBidi" w:hAnsiTheme="majorBidi" w:cstheme="majorBidi"/>
        </w:rPr>
        <w:t>24 [</w:t>
      </w:r>
      <w:r w:rsidR="60CD2693" w:rsidRPr="3EDD8A49">
        <w:rPr>
          <w:rFonts w:asciiTheme="majorBidi" w:hAnsiTheme="majorBidi" w:cstheme="majorBidi"/>
        </w:rPr>
        <w:t>20</w:t>
      </w:r>
      <w:r w:rsidR="770A0024" w:rsidRPr="3EDD8A49">
        <w:rPr>
          <w:rFonts w:ascii="Times New Roman" w:eastAsia="Times New Roman" w:hAnsi="Times New Roman" w:cs="Times New Roman"/>
        </w:rPr>
        <w:t>–</w:t>
      </w:r>
      <w:r w:rsidR="60CD2693" w:rsidRPr="3EDD8A49">
        <w:rPr>
          <w:rFonts w:asciiTheme="majorBidi" w:hAnsiTheme="majorBidi" w:cstheme="majorBidi"/>
        </w:rPr>
        <w:t>23] has indicated how</w:t>
      </w:r>
      <w:r w:rsidRPr="3EDD8A49">
        <w:rPr>
          <w:rFonts w:asciiTheme="majorBidi" w:hAnsiTheme="majorBidi" w:cstheme="majorBidi"/>
        </w:rPr>
        <w:t xml:space="preserve"> </w:t>
      </w:r>
      <w:r w:rsidR="682DC21A" w:rsidRPr="3EDD8A49">
        <w:rPr>
          <w:rFonts w:asciiTheme="majorBidi" w:hAnsiTheme="majorBidi" w:cstheme="majorBidi"/>
        </w:rPr>
        <w:t xml:space="preserve">Exodus, Deuteronomy, and Proverbs parallel ancient Middle Eastern </w:t>
      </w:r>
      <w:r w:rsidR="3B5293C7" w:rsidRPr="3EDD8A49">
        <w:rPr>
          <w:rFonts w:asciiTheme="majorBidi" w:hAnsiTheme="majorBidi" w:cstheme="majorBidi"/>
        </w:rPr>
        <w:t>texts</w:t>
      </w:r>
      <w:ins w:id="143" w:author="John Goldingay" w:date="2025-06-13T08:20:00Z" w16du:dateUtc="2025-06-13T07:20:00Z">
        <w:r w:rsidR="00755A07">
          <w:rPr>
            <w:rFonts w:asciiTheme="majorBidi" w:hAnsiTheme="majorBidi" w:cstheme="majorBidi"/>
          </w:rPr>
          <w:t xml:space="preserve"> </w:t>
        </w:r>
      </w:ins>
      <w:r w:rsidR="682DC21A" w:rsidRPr="3EDD8A49">
        <w:rPr>
          <w:rFonts w:asciiTheme="majorBidi" w:hAnsiTheme="majorBidi" w:cstheme="majorBidi"/>
        </w:rPr>
        <w:t xml:space="preserve">in their principles of behavior (e.g., insistence on truthful testimony), affirming principles widely accepted in human communities and needed to make the community work. Theologically one can see this as reflecting aspects of God’s creating humanity with a built-in awareness of right and wrong. In different ways Exodus, Deuteronomy, and Proverbs then set the insights of natural theology or natural ethics into the context of Yahweh’s involvement with Israel. </w:t>
      </w:r>
    </w:p>
    <w:p w14:paraId="75F5BC08" w14:textId="2DBC9C9B" w:rsidR="0089640B" w:rsidRPr="00EA1895" w:rsidRDefault="00182048" w:rsidP="00687347">
      <w:pPr>
        <w:pStyle w:val="Heading2"/>
        <w:ind w:firstLine="0"/>
      </w:pPr>
      <w:r w:rsidRPr="00EA1895">
        <w:lastRenderedPageBreak/>
        <w:t>Exodus 2</w:t>
      </w:r>
      <w:r w:rsidR="00F5701A" w:rsidRPr="00EA1895">
        <w:t>3:23</w:t>
      </w:r>
      <w:r w:rsidR="006607B1" w:rsidRPr="00EA1895">
        <w:t>–</w:t>
      </w:r>
      <w:r w:rsidR="00F5701A" w:rsidRPr="00EA1895">
        <w:t>33</w:t>
      </w:r>
      <w:r w:rsidRPr="00EA1895">
        <w:t xml:space="preserve">: </w:t>
      </w:r>
      <w:r w:rsidR="00A86326" w:rsidRPr="00EA1895">
        <w:t xml:space="preserve">Amorites, Hittites, Perizzites, </w:t>
      </w:r>
      <w:r w:rsidR="00861889" w:rsidRPr="00EA1895">
        <w:t>Canaanites, Hivites, Jebusites</w:t>
      </w:r>
      <w:r w:rsidR="0044076E" w:rsidRPr="00EA1895">
        <w:t xml:space="preserve"> Again</w:t>
      </w:r>
    </w:p>
    <w:p w14:paraId="09E9D7FF" w14:textId="30543B7C" w:rsidR="00182048" w:rsidRPr="00EA1895" w:rsidRDefault="009E5524" w:rsidP="009E5524">
      <w:pPr>
        <w:pStyle w:val="Heading3"/>
      </w:pPr>
      <w:r>
        <w:t xml:space="preserve">A. </w:t>
      </w:r>
      <w:r w:rsidR="00182048" w:rsidRPr="00EA1895">
        <w:t>Context of Passage Containing Textual Affinities</w:t>
      </w:r>
    </w:p>
    <w:p w14:paraId="167B032C" w14:textId="48F49C1B" w:rsidR="00861889" w:rsidRPr="00EA1895" w:rsidRDefault="682DC21A" w:rsidP="2DB3ABCA">
      <w:pPr>
        <w:rPr>
          <w:rFonts w:asciiTheme="majorBidi" w:hAnsiTheme="majorBidi" w:cstheme="majorBidi"/>
        </w:rPr>
      </w:pPr>
      <w:r w:rsidRPr="682DC21A">
        <w:rPr>
          <w:rFonts w:asciiTheme="majorBidi" w:hAnsiTheme="majorBidi" w:cstheme="majorBidi"/>
        </w:rPr>
        <w:t>Yahweh affirms that his aide (</w:t>
      </w:r>
      <w:r w:rsidRPr="682DC21A">
        <w:rPr>
          <w:rFonts w:asciiTheme="majorBidi" w:hAnsiTheme="majorBidi" w:cstheme="majorBidi"/>
          <w:i/>
          <w:iCs/>
        </w:rPr>
        <w:t>mal’ak</w:t>
      </w:r>
      <w:r w:rsidRPr="682DC21A">
        <w:rPr>
          <w:rFonts w:asciiTheme="majorBidi" w:hAnsiTheme="majorBidi" w:cstheme="majorBidi"/>
        </w:rPr>
        <w:t>, traditionally “angel”) will go in front of the Israelites and bring them to these six nations, whom Yahweh will “efface”: this uncommon and equivocal verb (</w:t>
      </w:r>
      <w:r w:rsidRPr="682DC21A">
        <w:rPr>
          <w:rFonts w:asciiTheme="majorBidi" w:hAnsiTheme="majorBidi" w:cstheme="majorBidi"/>
          <w:i/>
          <w:iCs/>
        </w:rPr>
        <w:t>kahad</w:t>
      </w:r>
      <w:r w:rsidRPr="682DC21A">
        <w:rPr>
          <w:rFonts w:asciiTheme="majorBidi" w:hAnsiTheme="majorBidi" w:cstheme="majorBidi"/>
        </w:rPr>
        <w:t>) can mean hide, ruin, destroy, or disown. The Israelites are not to bow down to their gods, but rather demolish them. Yahweh will send off terror of him in front of the Israelites, throw (</w:t>
      </w:r>
      <w:r w:rsidRPr="682DC21A">
        <w:rPr>
          <w:rFonts w:asciiTheme="majorBidi" w:hAnsiTheme="majorBidi" w:cstheme="majorBidi"/>
          <w:i/>
          <w:iCs/>
        </w:rPr>
        <w:t>hamam</w:t>
      </w:r>
      <w:r w:rsidRPr="682DC21A">
        <w:rPr>
          <w:rFonts w:asciiTheme="majorBidi" w:hAnsiTheme="majorBidi" w:cstheme="majorBidi"/>
        </w:rPr>
        <w:t>) the people they come to into confusion</w:t>
      </w:r>
      <w:ins w:id="144" w:author="John Goldingay" w:date="2025-06-13T08:23:00Z" w16du:dateUtc="2025-06-13T07:23:00Z">
        <w:r w:rsidR="00BA7226">
          <w:rPr>
            <w:rFonts w:asciiTheme="majorBidi" w:hAnsiTheme="majorBidi" w:cstheme="majorBidi"/>
          </w:rPr>
          <w:t xml:space="preserve"> </w:t>
        </w:r>
        <w:r w:rsidR="001048DA">
          <w:rPr>
            <w:rFonts w:asciiTheme="majorBidi" w:hAnsiTheme="majorBidi" w:cstheme="majorBidi"/>
          </w:rPr>
          <w:t>(move (hama</w:t>
        </w:r>
        <w:r w:rsidR="00BA7226">
          <w:rPr>
            <w:rFonts w:asciiTheme="majorBidi" w:hAnsiTheme="majorBidi" w:cstheme="majorBidi"/>
          </w:rPr>
          <w:t>m) to here)</w:t>
        </w:r>
      </w:ins>
      <w:r w:rsidRPr="682DC21A">
        <w:rPr>
          <w:rFonts w:asciiTheme="majorBidi" w:hAnsiTheme="majorBidi" w:cstheme="majorBidi"/>
        </w:rPr>
        <w:t>, and cause them to retreat. He will send a “scourge” in front of them that will “drive them out” (</w:t>
      </w:r>
      <w:r w:rsidRPr="682DC21A">
        <w:rPr>
          <w:rFonts w:asciiTheme="majorBidi" w:hAnsiTheme="majorBidi" w:cstheme="majorBidi"/>
          <w:i/>
          <w:iCs/>
        </w:rPr>
        <w:t>garash</w:t>
      </w:r>
      <w:r w:rsidRPr="682DC21A">
        <w:rPr>
          <w:rFonts w:asciiTheme="majorBidi" w:hAnsiTheme="majorBidi" w:cstheme="majorBidi"/>
        </w:rPr>
        <w:t>). The noun for “scourge” (</w:t>
      </w:r>
      <w:r w:rsidRPr="682DC21A">
        <w:rPr>
          <w:rFonts w:asciiTheme="majorBidi" w:hAnsiTheme="majorBidi" w:cstheme="majorBidi"/>
          <w:i/>
          <w:iCs/>
        </w:rPr>
        <w:t>tsir‘ah</w:t>
      </w:r>
      <w:r w:rsidRPr="682DC21A">
        <w:rPr>
          <w:rFonts w:asciiTheme="majorBidi" w:hAnsiTheme="majorBidi" w:cstheme="majorBidi"/>
        </w:rPr>
        <w:t xml:space="preserve">) is a rare variant on the word in Lev 13 for a deformity that attacks people (cf. the comment on 21:1–11). Yahweh will drive these nations out gradually, not all at once, but he will give them into the Israelites’ hand, and they will drive them out. </w:t>
      </w:r>
    </w:p>
    <w:p w14:paraId="1081318B" w14:textId="2190246E" w:rsidR="00C35BE2" w:rsidRPr="00EA1895" w:rsidRDefault="00C35BE2" w:rsidP="2DB3ABCA">
      <w:pPr>
        <w:rPr>
          <w:rFonts w:asciiTheme="majorBidi" w:hAnsiTheme="majorBidi" w:cstheme="majorBidi"/>
        </w:rPr>
      </w:pPr>
      <w:r w:rsidRPr="2DB3ABCA">
        <w:rPr>
          <w:rFonts w:asciiTheme="majorBidi" w:hAnsiTheme="majorBidi" w:cstheme="majorBidi"/>
        </w:rPr>
        <w:t>“</w:t>
      </w:r>
      <w:r w:rsidR="003C1D66" w:rsidRPr="2DB3ABCA">
        <w:rPr>
          <w:rFonts w:asciiTheme="majorBidi" w:hAnsiTheme="majorBidi" w:cstheme="majorBidi"/>
        </w:rPr>
        <w:t>T</w:t>
      </w:r>
      <w:r w:rsidR="00273E1D" w:rsidRPr="2DB3ABCA">
        <w:rPr>
          <w:rFonts w:asciiTheme="majorBidi" w:hAnsiTheme="majorBidi" w:cstheme="majorBidi"/>
        </w:rPr>
        <w:t xml:space="preserve">he theology of </w:t>
      </w:r>
      <w:r w:rsidRPr="2DB3ABCA">
        <w:rPr>
          <w:rFonts w:asciiTheme="majorBidi" w:hAnsiTheme="majorBidi" w:cstheme="majorBidi"/>
        </w:rPr>
        <w:t>holy war</w:t>
      </w:r>
      <w:r w:rsidR="00855109" w:rsidRPr="2DB3ABCA">
        <w:rPr>
          <w:rFonts w:asciiTheme="majorBidi" w:hAnsiTheme="majorBidi" w:cstheme="majorBidi"/>
        </w:rPr>
        <w:t>”</w:t>
      </w:r>
      <w:r w:rsidR="00273E1D" w:rsidRPr="2DB3ABCA">
        <w:rPr>
          <w:rFonts w:asciiTheme="majorBidi" w:hAnsiTheme="majorBidi" w:cstheme="majorBidi"/>
        </w:rPr>
        <w:t xml:space="preserve"> is developed in</w:t>
      </w:r>
      <w:r w:rsidR="00855109" w:rsidRPr="2DB3ABCA">
        <w:rPr>
          <w:rFonts w:asciiTheme="majorBidi" w:hAnsiTheme="majorBidi" w:cstheme="majorBidi"/>
        </w:rPr>
        <w:t xml:space="preserve"> 23:20</w:t>
      </w:r>
      <w:r w:rsidR="00F25B6B" w:rsidRPr="2DB3ABCA">
        <w:rPr>
          <w:rFonts w:asciiTheme="majorBidi" w:hAnsiTheme="majorBidi" w:cstheme="majorBidi"/>
        </w:rPr>
        <w:t>–</w:t>
      </w:r>
      <w:r w:rsidR="00855109" w:rsidRPr="2DB3ABCA">
        <w:rPr>
          <w:rFonts w:asciiTheme="majorBidi" w:hAnsiTheme="majorBidi" w:cstheme="majorBidi"/>
        </w:rPr>
        <w:t>33</w:t>
      </w:r>
      <w:r w:rsidRPr="2DB3ABCA">
        <w:rPr>
          <w:rFonts w:asciiTheme="majorBidi" w:hAnsiTheme="majorBidi" w:cstheme="majorBidi"/>
        </w:rPr>
        <w:t xml:space="preserve"> </w:t>
      </w:r>
      <w:r w:rsidR="003C1D66" w:rsidRPr="2DB3ABCA">
        <w:rPr>
          <w:rFonts w:asciiTheme="majorBidi" w:hAnsiTheme="majorBidi" w:cstheme="majorBidi"/>
        </w:rPr>
        <w:t>(</w:t>
      </w:r>
      <w:r w:rsidRPr="2DB3ABCA">
        <w:rPr>
          <w:rFonts w:asciiTheme="majorBidi" w:hAnsiTheme="majorBidi" w:cstheme="majorBidi"/>
        </w:rPr>
        <w:t>Dozeman</w:t>
      </w:r>
      <w:del w:id="145" w:author="John Goldingay" w:date="2025-06-13T08:24:00Z" w16du:dateUtc="2025-06-13T07:24:00Z">
        <w:r w:rsidRPr="2DB3ABCA" w:rsidDel="0055703A">
          <w:rPr>
            <w:rFonts w:asciiTheme="majorBidi" w:hAnsiTheme="majorBidi" w:cstheme="majorBidi"/>
          </w:rPr>
          <w:delText xml:space="preserve"> </w:delText>
        </w:r>
        <w:r w:rsidR="00C75805" w:rsidRPr="2DB3ABCA" w:rsidDel="0055703A">
          <w:rPr>
            <w:rFonts w:asciiTheme="majorBidi" w:hAnsiTheme="majorBidi" w:cstheme="majorBidi"/>
          </w:rPr>
          <w:delText>on E</w:delText>
        </w:r>
        <w:r w:rsidR="001D3016" w:rsidRPr="2DB3ABCA" w:rsidDel="0055703A">
          <w:rPr>
            <w:rFonts w:asciiTheme="majorBidi" w:hAnsiTheme="majorBidi" w:cstheme="majorBidi"/>
          </w:rPr>
          <w:delText>xod 23:</w:delText>
        </w:r>
        <w:r w:rsidR="00C75805" w:rsidRPr="2DB3ABCA" w:rsidDel="0055703A">
          <w:rPr>
            <w:rFonts w:asciiTheme="majorBidi" w:hAnsiTheme="majorBidi" w:cstheme="majorBidi"/>
          </w:rPr>
          <w:delText>20</w:delText>
        </w:r>
      </w:del>
      <w:del w:id="146" w:author="John Goldingay" w:date="2025-06-13T08:23:00Z" w16du:dateUtc="2025-06-13T07:23:00Z">
        <w:r w:rsidR="006607B1" w:rsidRPr="2DB3ABCA" w:rsidDel="0055703A">
          <w:rPr>
            <w:rFonts w:asciiTheme="majorBidi" w:hAnsiTheme="majorBidi" w:cstheme="majorBidi"/>
          </w:rPr>
          <w:delText>–</w:delText>
        </w:r>
        <w:r w:rsidR="00C75805" w:rsidRPr="2DB3ABCA" w:rsidDel="0055703A">
          <w:rPr>
            <w:rFonts w:asciiTheme="majorBidi" w:hAnsiTheme="majorBidi" w:cstheme="majorBidi"/>
          </w:rPr>
          <w:delText>33</w:delText>
        </w:r>
      </w:del>
      <w:r w:rsidR="00DA7CB8" w:rsidRPr="2DB3ABCA">
        <w:rPr>
          <w:rFonts w:asciiTheme="majorBidi" w:hAnsiTheme="majorBidi" w:cstheme="majorBidi"/>
        </w:rPr>
        <w:t>; see the comment on Exod 17</w:t>
      </w:r>
      <w:r w:rsidR="003C1D66" w:rsidRPr="2DB3ABCA">
        <w:rPr>
          <w:rFonts w:asciiTheme="majorBidi" w:hAnsiTheme="majorBidi" w:cstheme="majorBidi"/>
        </w:rPr>
        <w:t>)</w:t>
      </w:r>
      <w:r w:rsidR="001D3016" w:rsidRPr="2DB3ABCA">
        <w:rPr>
          <w:rFonts w:asciiTheme="majorBidi" w:hAnsiTheme="majorBidi" w:cstheme="majorBidi"/>
        </w:rPr>
        <w:t>.</w:t>
      </w:r>
    </w:p>
    <w:p w14:paraId="6B0FF4ED" w14:textId="79DCBFB9" w:rsidR="00182048" w:rsidRPr="00EA1895" w:rsidRDefault="009E5524" w:rsidP="009E5524">
      <w:pPr>
        <w:pStyle w:val="Heading3"/>
      </w:pPr>
      <w:r>
        <w:t xml:space="preserve">B. </w:t>
      </w:r>
      <w:r w:rsidR="00182048" w:rsidRPr="00EA1895">
        <w:t>Context of Related Passages</w:t>
      </w:r>
    </w:p>
    <w:p w14:paraId="593DE3C0" w14:textId="1A6A4E81" w:rsidR="007344B4" w:rsidRPr="00EA1895" w:rsidRDefault="682DC21A" w:rsidP="682DC21A">
      <w:pPr>
        <w:rPr>
          <w:rFonts w:ascii="Times New Roman" w:eastAsia="Aptos" w:hAnsi="Times New Roman" w:cs="Times New Roman"/>
        </w:rPr>
      </w:pPr>
      <w:r w:rsidRPr="682DC21A">
        <w:rPr>
          <w:rFonts w:asciiTheme="majorBidi" w:hAnsiTheme="majorBidi" w:cstheme="majorBidi"/>
        </w:rPr>
        <w:t>As the Israelites arrive on the edge of the promised land, the Canaanites in Arad, in the Negeb, attack them and take some captive (Num 21:1–3). The Israelites then promise to “devote” their towns if Yahweh gives them into the Israelites’ power. The verb for “devote” (</w:t>
      </w:r>
      <w:r w:rsidRPr="682DC21A">
        <w:rPr>
          <w:rFonts w:asciiTheme="majorBidi" w:hAnsiTheme="majorBidi" w:cstheme="majorBidi"/>
          <w:i/>
          <w:iCs/>
        </w:rPr>
        <w:t>haram</w:t>
      </w:r>
      <w:r w:rsidRPr="682DC21A">
        <w:rPr>
          <w:rFonts w:asciiTheme="majorBidi" w:hAnsiTheme="majorBidi" w:cstheme="majorBidi"/>
        </w:rPr>
        <w:t xml:space="preserve"> </w:t>
      </w:r>
      <w:r w:rsidRPr="00354658">
        <w:rPr>
          <w:rFonts w:asciiTheme="majorBidi" w:hAnsiTheme="majorBidi" w:cstheme="majorBidi"/>
          <w:i/>
          <w:iCs/>
        </w:rPr>
        <w:t>hiphil</w:t>
      </w:r>
      <w:r w:rsidRPr="682DC21A">
        <w:rPr>
          <w:rFonts w:asciiTheme="majorBidi" w:hAnsiTheme="majorBidi" w:cstheme="majorBidi"/>
        </w:rPr>
        <w:t>)</w:t>
      </w:r>
      <w:r w:rsidRPr="682DC21A">
        <w:rPr>
          <w:rFonts w:asciiTheme="majorBidi" w:hAnsiTheme="majorBidi" w:cstheme="majorBidi"/>
          <w:i/>
          <w:iCs/>
        </w:rPr>
        <w:t xml:space="preserve"> </w:t>
      </w:r>
      <w:r w:rsidRPr="682DC21A">
        <w:rPr>
          <w:rFonts w:asciiTheme="majorBidi" w:hAnsiTheme="majorBidi" w:cstheme="majorBidi"/>
        </w:rPr>
        <w:t>is traditionally translated “annihilate,” and it does often imply putting people to death, but its distinctive connotation lies in denoting an irrevocable giving over to God, which sometimes does not imply killing. Yahweh agrees, and gives Arad over to the Israelites, and they devote them and their towns. In Deut 7:2, Yahweh speaks of “removing” or “clearing out” the peoples in Canaan (</w:t>
      </w:r>
      <w:r w:rsidRPr="682DC21A">
        <w:rPr>
          <w:rFonts w:asciiTheme="majorBidi" w:hAnsiTheme="majorBidi" w:cstheme="majorBidi"/>
          <w:i/>
          <w:iCs/>
        </w:rPr>
        <w:t>nashal</w:t>
      </w:r>
      <w:r w:rsidRPr="682DC21A">
        <w:rPr>
          <w:rFonts w:asciiTheme="majorBidi" w:hAnsiTheme="majorBidi" w:cstheme="majorBidi"/>
        </w:rPr>
        <w:t>, another rare verb), and in Deuteronomy he repeatedly speaks of himself and of the Israelites “dispossessing” the Canaanites, and thus of the Israelites coming to “possess” the country themselves (</w:t>
      </w:r>
      <w:r w:rsidRPr="682DC21A">
        <w:rPr>
          <w:rFonts w:asciiTheme="majorBidi" w:hAnsiTheme="majorBidi" w:cstheme="majorBidi"/>
          <w:i/>
          <w:iCs/>
        </w:rPr>
        <w:t>yarash</w:t>
      </w:r>
      <w:r w:rsidRPr="682DC21A">
        <w:rPr>
          <w:rFonts w:asciiTheme="majorBidi" w:hAnsiTheme="majorBidi" w:cstheme="majorBidi"/>
        </w:rPr>
        <w:t xml:space="preserve"> </w:t>
      </w:r>
      <w:r w:rsidRPr="00354658">
        <w:rPr>
          <w:rFonts w:asciiTheme="majorBidi" w:hAnsiTheme="majorBidi" w:cstheme="majorBidi"/>
          <w:i/>
          <w:iCs/>
        </w:rPr>
        <w:t>qal</w:t>
      </w:r>
      <w:r w:rsidRPr="682DC21A">
        <w:rPr>
          <w:rFonts w:asciiTheme="majorBidi" w:hAnsiTheme="majorBidi" w:cstheme="majorBidi"/>
        </w:rPr>
        <w:t xml:space="preserve"> and </w:t>
      </w:r>
      <w:r w:rsidRPr="00354658">
        <w:rPr>
          <w:rFonts w:asciiTheme="majorBidi" w:hAnsiTheme="majorBidi" w:cstheme="majorBidi"/>
          <w:i/>
          <w:iCs/>
        </w:rPr>
        <w:t>hiphil</w:t>
      </w:r>
      <w:r w:rsidRPr="682DC21A">
        <w:rPr>
          <w:rFonts w:asciiTheme="majorBidi" w:hAnsiTheme="majorBidi" w:cstheme="majorBidi"/>
        </w:rPr>
        <w:t xml:space="preserve">). In Deut 7:1 Yahweh also commissions the Israelites to “devote” them (see further Fishbane). In Joshua this becomes a default way to describe the Israelites’ action. Yet Joshua also notes that the Israelites did not actually “dispossess” the peoples in the country. Sometimes they simply </w:t>
      </w:r>
      <w:r w:rsidRPr="682DC21A">
        <w:rPr>
          <w:rFonts w:asciiTheme="majorBidi" w:hAnsiTheme="majorBidi" w:cstheme="majorBidi"/>
          <w:i/>
          <w:iCs/>
        </w:rPr>
        <w:t>did</w:t>
      </w:r>
      <w:r w:rsidRPr="682DC21A">
        <w:rPr>
          <w:rFonts w:asciiTheme="majorBidi" w:hAnsiTheme="majorBidi" w:cstheme="majorBidi"/>
        </w:rPr>
        <w:t xml:space="preserve"> not dispossess them, sometimes they </w:t>
      </w:r>
      <w:r w:rsidRPr="682DC21A">
        <w:rPr>
          <w:rFonts w:asciiTheme="majorBidi" w:hAnsiTheme="majorBidi" w:cstheme="majorBidi"/>
          <w:i/>
          <w:iCs/>
        </w:rPr>
        <w:t>could</w:t>
      </w:r>
      <w:r w:rsidRPr="682DC21A">
        <w:rPr>
          <w:rFonts w:asciiTheme="majorBidi" w:hAnsiTheme="majorBidi" w:cstheme="majorBidi"/>
        </w:rPr>
        <w:t xml:space="preserve"> not (Josh 13:13; 15:63; 16:10; 17:12, 13). The “scourge” reappears in Deut 7:20 and Josh 24:12. </w:t>
      </w:r>
      <w:r w:rsidRPr="682DC21A">
        <w:rPr>
          <w:rFonts w:ascii="Times New Roman" w:eastAsia="Aptos" w:hAnsi="Times New Roman" w:cs="Times New Roman"/>
        </w:rPr>
        <w:t>The list of nations reappears in Ezra 9:1-2 in connection with Israelites compromising their commitment to Yahweh through marrying people from the later equivalents of these nations (see the comments on 3:17), though there is no talk in this later context of "devoting" them, only of staying properly separate.</w:t>
      </w:r>
    </w:p>
    <w:p w14:paraId="5E341724" w14:textId="4584A177" w:rsidR="00182048" w:rsidRPr="00EA1895" w:rsidRDefault="009E5524" w:rsidP="009E5524">
      <w:pPr>
        <w:pStyle w:val="Heading3"/>
      </w:pPr>
      <w:r>
        <w:t xml:space="preserve">C. </w:t>
      </w:r>
      <w:r w:rsidR="00182048" w:rsidRPr="00EA1895">
        <w:t>Exegetical Techniques/Hermeneutics Employed</w:t>
      </w:r>
    </w:p>
    <w:p w14:paraId="5B2380DE" w14:textId="38DA38C5" w:rsidR="004A6099" w:rsidRPr="00EA1895" w:rsidRDefault="00400013" w:rsidP="1BF76614">
      <w:pPr>
        <w:rPr>
          <w:rFonts w:asciiTheme="majorBidi" w:hAnsiTheme="majorBidi" w:cstheme="majorBidi"/>
        </w:rPr>
      </w:pPr>
      <w:r w:rsidRPr="1BF76614">
        <w:rPr>
          <w:rFonts w:asciiTheme="majorBidi" w:hAnsiTheme="majorBidi" w:cstheme="majorBidi"/>
        </w:rPr>
        <w:t>Exodus and the succeeding books speak in a fashion that is simultaneou</w:t>
      </w:r>
      <w:r w:rsidR="004E6F59" w:rsidRPr="1BF76614">
        <w:rPr>
          <w:rFonts w:asciiTheme="majorBidi" w:hAnsiTheme="majorBidi" w:cstheme="majorBidi"/>
        </w:rPr>
        <w:t>s</w:t>
      </w:r>
      <w:r w:rsidRPr="1BF76614">
        <w:rPr>
          <w:rFonts w:asciiTheme="majorBidi" w:hAnsiTheme="majorBidi" w:cstheme="majorBidi"/>
        </w:rPr>
        <w:t xml:space="preserve">ly </w:t>
      </w:r>
      <w:r w:rsidR="004E6F59" w:rsidRPr="1BF76614">
        <w:rPr>
          <w:rFonts w:asciiTheme="majorBidi" w:hAnsiTheme="majorBidi" w:cstheme="majorBidi"/>
        </w:rPr>
        <w:t>confusing and illuminating</w:t>
      </w:r>
      <w:r w:rsidR="00240FAE" w:rsidRPr="1BF76614">
        <w:rPr>
          <w:rFonts w:asciiTheme="majorBidi" w:hAnsiTheme="majorBidi" w:cstheme="majorBidi"/>
        </w:rPr>
        <w:t xml:space="preserve"> about the Israelites and the Canaan</w:t>
      </w:r>
      <w:r w:rsidR="00490FB3" w:rsidRPr="1BF76614">
        <w:rPr>
          <w:rFonts w:asciiTheme="majorBidi" w:hAnsiTheme="majorBidi" w:cstheme="majorBidi"/>
        </w:rPr>
        <w:t>ites</w:t>
      </w:r>
      <w:r w:rsidR="004E6F59" w:rsidRPr="1BF76614">
        <w:rPr>
          <w:rFonts w:asciiTheme="majorBidi" w:hAnsiTheme="majorBidi" w:cstheme="majorBidi"/>
        </w:rPr>
        <w:t xml:space="preserve">. </w:t>
      </w:r>
      <w:r w:rsidR="00701C2F" w:rsidRPr="1BF76614">
        <w:rPr>
          <w:rFonts w:asciiTheme="majorBidi" w:hAnsiTheme="majorBidi" w:cstheme="majorBidi"/>
        </w:rPr>
        <w:t xml:space="preserve">All agree that it was Yahweh’s intent that the </w:t>
      </w:r>
      <w:r w:rsidR="00367D23" w:rsidRPr="1BF76614">
        <w:rPr>
          <w:rFonts w:asciiTheme="majorBidi" w:hAnsiTheme="majorBidi" w:cstheme="majorBidi"/>
        </w:rPr>
        <w:t xml:space="preserve">Israelites should become the occupants of the country in place of its previous inhabitants. </w:t>
      </w:r>
      <w:r w:rsidR="00A351CC" w:rsidRPr="1BF76614">
        <w:rPr>
          <w:rFonts w:asciiTheme="majorBidi" w:hAnsiTheme="majorBidi" w:cstheme="majorBidi"/>
        </w:rPr>
        <w:t>Exodus implies that Yahweh will make th</w:t>
      </w:r>
      <w:r w:rsidR="00240FAE" w:rsidRPr="1BF76614">
        <w:rPr>
          <w:rFonts w:asciiTheme="majorBidi" w:hAnsiTheme="majorBidi" w:cstheme="majorBidi"/>
        </w:rPr>
        <w:t>e</w:t>
      </w:r>
      <w:r w:rsidR="0030346A" w:rsidRPr="1BF76614">
        <w:rPr>
          <w:rFonts w:asciiTheme="majorBidi" w:hAnsiTheme="majorBidi" w:cstheme="majorBidi"/>
        </w:rPr>
        <w:t>m disappear</w:t>
      </w:r>
      <w:r w:rsidR="001C407D" w:rsidRPr="1BF76614">
        <w:rPr>
          <w:rFonts w:asciiTheme="majorBidi" w:hAnsiTheme="majorBidi" w:cstheme="majorBidi"/>
        </w:rPr>
        <w:t xml:space="preserve">, </w:t>
      </w:r>
      <w:r w:rsidR="00B7070D" w:rsidRPr="1BF76614">
        <w:rPr>
          <w:rFonts w:asciiTheme="majorBidi" w:hAnsiTheme="majorBidi" w:cstheme="majorBidi"/>
        </w:rPr>
        <w:t>driv</w:t>
      </w:r>
      <w:r w:rsidR="001C407D" w:rsidRPr="1BF76614">
        <w:rPr>
          <w:rFonts w:asciiTheme="majorBidi" w:hAnsiTheme="majorBidi" w:cstheme="majorBidi"/>
        </w:rPr>
        <w:t>ing</w:t>
      </w:r>
      <w:r w:rsidR="00B7070D" w:rsidRPr="1BF76614">
        <w:rPr>
          <w:rFonts w:asciiTheme="majorBidi" w:hAnsiTheme="majorBidi" w:cstheme="majorBidi"/>
        </w:rPr>
        <w:t xml:space="preserve"> them out </w:t>
      </w:r>
      <w:r w:rsidR="00481369" w:rsidRPr="1BF76614">
        <w:rPr>
          <w:rFonts w:asciiTheme="majorBidi" w:hAnsiTheme="majorBidi" w:cstheme="majorBidi"/>
        </w:rPr>
        <w:t xml:space="preserve">in a way that makes it possible for the Israelites to drive them out. </w:t>
      </w:r>
      <w:r w:rsidR="00F90768" w:rsidRPr="1BF76614">
        <w:rPr>
          <w:rFonts w:asciiTheme="majorBidi" w:hAnsiTheme="majorBidi" w:cstheme="majorBidi"/>
        </w:rPr>
        <w:t xml:space="preserve">It </w:t>
      </w:r>
      <w:r w:rsidR="0096753B" w:rsidRPr="1BF76614">
        <w:rPr>
          <w:rFonts w:asciiTheme="majorBidi" w:hAnsiTheme="majorBidi" w:cstheme="majorBidi"/>
        </w:rPr>
        <w:t>thus</w:t>
      </w:r>
      <w:r w:rsidR="00F90768" w:rsidRPr="1BF76614">
        <w:rPr>
          <w:rFonts w:asciiTheme="majorBidi" w:hAnsiTheme="majorBidi" w:cstheme="majorBidi"/>
        </w:rPr>
        <w:t xml:space="preserve"> speak</w:t>
      </w:r>
      <w:r w:rsidR="0096753B" w:rsidRPr="1BF76614">
        <w:rPr>
          <w:rFonts w:asciiTheme="majorBidi" w:hAnsiTheme="majorBidi" w:cstheme="majorBidi"/>
        </w:rPr>
        <w:t>s</w:t>
      </w:r>
      <w:r w:rsidR="00F90768" w:rsidRPr="1BF76614">
        <w:rPr>
          <w:rFonts w:asciiTheme="majorBidi" w:hAnsiTheme="majorBidi" w:cstheme="majorBidi"/>
        </w:rPr>
        <w:t xml:space="preserve"> in terms of </w:t>
      </w:r>
      <w:r w:rsidR="0096753B" w:rsidRPr="1BF76614">
        <w:rPr>
          <w:rFonts w:asciiTheme="majorBidi" w:hAnsiTheme="majorBidi" w:cstheme="majorBidi"/>
        </w:rPr>
        <w:t>ethnic cleansing, though not of slaughter</w:t>
      </w:r>
      <w:r w:rsidR="00B075BB" w:rsidRPr="1BF76614">
        <w:rPr>
          <w:rFonts w:asciiTheme="majorBidi" w:hAnsiTheme="majorBidi" w:cstheme="majorBidi"/>
        </w:rPr>
        <w:t xml:space="preserve">. Deuteronomy and Joshua do speak in terms of slaughter, </w:t>
      </w:r>
      <w:r w:rsidR="0010109E" w:rsidRPr="1BF76614">
        <w:rPr>
          <w:rFonts w:asciiTheme="majorBidi" w:hAnsiTheme="majorBidi" w:cstheme="majorBidi"/>
        </w:rPr>
        <w:t xml:space="preserve">but </w:t>
      </w:r>
      <w:r w:rsidR="00B51517" w:rsidRPr="1BF76614">
        <w:rPr>
          <w:rFonts w:asciiTheme="majorBidi" w:hAnsiTheme="majorBidi" w:cstheme="majorBidi"/>
        </w:rPr>
        <w:t>think</w:t>
      </w:r>
      <w:r w:rsidR="00231C91" w:rsidRPr="1BF76614">
        <w:rPr>
          <w:rFonts w:asciiTheme="majorBidi" w:hAnsiTheme="majorBidi" w:cstheme="majorBidi"/>
        </w:rPr>
        <w:t xml:space="preserve"> of </w:t>
      </w:r>
      <w:r w:rsidR="0010109E" w:rsidRPr="1BF76614">
        <w:rPr>
          <w:rFonts w:asciiTheme="majorBidi" w:hAnsiTheme="majorBidi" w:cstheme="majorBidi"/>
        </w:rPr>
        <w:t xml:space="preserve">this slaughter </w:t>
      </w:r>
      <w:r w:rsidR="00231C91" w:rsidRPr="1BF76614">
        <w:rPr>
          <w:rFonts w:asciiTheme="majorBidi" w:hAnsiTheme="majorBidi" w:cstheme="majorBidi"/>
        </w:rPr>
        <w:t xml:space="preserve">as something like </w:t>
      </w:r>
      <w:r w:rsidR="001C407D" w:rsidRPr="1BF76614">
        <w:rPr>
          <w:rFonts w:asciiTheme="majorBidi" w:hAnsiTheme="majorBidi" w:cstheme="majorBidi"/>
        </w:rPr>
        <w:t xml:space="preserve">a </w:t>
      </w:r>
      <w:r w:rsidR="00231C91" w:rsidRPr="1BF76614">
        <w:rPr>
          <w:rFonts w:asciiTheme="majorBidi" w:hAnsiTheme="majorBidi" w:cstheme="majorBidi"/>
        </w:rPr>
        <w:t xml:space="preserve">sacrifice. </w:t>
      </w:r>
      <w:r w:rsidR="004E31E6" w:rsidRPr="1BF76614">
        <w:rPr>
          <w:rFonts w:asciiTheme="majorBidi" w:hAnsiTheme="majorBidi" w:cstheme="majorBidi"/>
        </w:rPr>
        <w:t xml:space="preserve">This way of </w:t>
      </w:r>
      <w:r w:rsidR="00B51517" w:rsidRPr="1BF76614">
        <w:rPr>
          <w:rFonts w:asciiTheme="majorBidi" w:hAnsiTheme="majorBidi" w:cstheme="majorBidi"/>
        </w:rPr>
        <w:t>thinking</w:t>
      </w:r>
      <w:r w:rsidR="00231C91" w:rsidRPr="1BF76614">
        <w:rPr>
          <w:rFonts w:asciiTheme="majorBidi" w:hAnsiTheme="majorBidi" w:cstheme="majorBidi"/>
        </w:rPr>
        <w:t xml:space="preserve"> </w:t>
      </w:r>
      <w:r w:rsidR="009D0080" w:rsidRPr="1BF76614">
        <w:rPr>
          <w:rFonts w:asciiTheme="majorBidi" w:hAnsiTheme="majorBidi" w:cstheme="majorBidi"/>
        </w:rPr>
        <w:t xml:space="preserve">begins </w:t>
      </w:r>
      <w:r w:rsidR="00231C91" w:rsidRPr="1BF76614">
        <w:rPr>
          <w:rFonts w:asciiTheme="majorBidi" w:hAnsiTheme="majorBidi" w:cstheme="majorBidi"/>
        </w:rPr>
        <w:t>as the</w:t>
      </w:r>
      <w:r w:rsidR="001256BA" w:rsidRPr="1BF76614">
        <w:rPr>
          <w:rFonts w:asciiTheme="majorBidi" w:hAnsiTheme="majorBidi" w:cstheme="majorBidi"/>
        </w:rPr>
        <w:t xml:space="preserve"> Israelites’</w:t>
      </w:r>
      <w:r w:rsidR="00231C91" w:rsidRPr="1BF76614">
        <w:rPr>
          <w:rFonts w:asciiTheme="majorBidi" w:hAnsiTheme="majorBidi" w:cstheme="majorBidi"/>
        </w:rPr>
        <w:t xml:space="preserve"> idea</w:t>
      </w:r>
      <w:r w:rsidR="001256BA" w:rsidRPr="1BF76614">
        <w:rPr>
          <w:rFonts w:asciiTheme="majorBidi" w:hAnsiTheme="majorBidi" w:cstheme="majorBidi"/>
        </w:rPr>
        <w:t>,</w:t>
      </w:r>
      <w:r w:rsidR="00231C91" w:rsidRPr="1BF76614">
        <w:rPr>
          <w:rFonts w:asciiTheme="majorBidi" w:hAnsiTheme="majorBidi" w:cstheme="majorBidi"/>
        </w:rPr>
        <w:t xml:space="preserve"> not Yahweh’s</w:t>
      </w:r>
      <w:r w:rsidR="0032167C" w:rsidRPr="1BF76614">
        <w:rPr>
          <w:rFonts w:asciiTheme="majorBidi" w:hAnsiTheme="majorBidi" w:cstheme="majorBidi"/>
        </w:rPr>
        <w:t>. T</w:t>
      </w:r>
      <w:r w:rsidR="001256BA" w:rsidRPr="1BF76614">
        <w:rPr>
          <w:rFonts w:asciiTheme="majorBidi" w:hAnsiTheme="majorBidi" w:cstheme="majorBidi"/>
        </w:rPr>
        <w:t xml:space="preserve">hey </w:t>
      </w:r>
      <w:r w:rsidR="006C4D30" w:rsidRPr="1BF76614">
        <w:rPr>
          <w:rFonts w:asciiTheme="majorBidi" w:hAnsiTheme="majorBidi" w:cstheme="majorBidi"/>
        </w:rPr>
        <w:t>suggest</w:t>
      </w:r>
      <w:r w:rsidR="001256BA" w:rsidRPr="1BF76614">
        <w:rPr>
          <w:rFonts w:asciiTheme="majorBidi" w:hAnsiTheme="majorBidi" w:cstheme="majorBidi"/>
        </w:rPr>
        <w:t xml:space="preserve"> </w:t>
      </w:r>
      <w:r w:rsidR="006C4D30" w:rsidRPr="1BF76614">
        <w:rPr>
          <w:rFonts w:asciiTheme="majorBidi" w:hAnsiTheme="majorBidi" w:cstheme="majorBidi"/>
        </w:rPr>
        <w:t>follow</w:t>
      </w:r>
      <w:r w:rsidR="001256BA" w:rsidRPr="1BF76614">
        <w:rPr>
          <w:rFonts w:asciiTheme="majorBidi" w:hAnsiTheme="majorBidi" w:cstheme="majorBidi"/>
        </w:rPr>
        <w:t>ing</w:t>
      </w:r>
      <w:r w:rsidR="006C4D30" w:rsidRPr="1BF76614">
        <w:rPr>
          <w:rFonts w:asciiTheme="majorBidi" w:hAnsiTheme="majorBidi" w:cstheme="majorBidi"/>
        </w:rPr>
        <w:t xml:space="preserve"> a practice and conceptualization known elsewhere</w:t>
      </w:r>
      <w:r w:rsidR="00C16217" w:rsidRPr="1BF76614">
        <w:rPr>
          <w:rFonts w:asciiTheme="majorBidi" w:hAnsiTheme="majorBidi" w:cstheme="majorBidi"/>
        </w:rPr>
        <w:t>. It is</w:t>
      </w:r>
      <w:r w:rsidR="0032167C" w:rsidRPr="1BF76614">
        <w:rPr>
          <w:rFonts w:asciiTheme="majorBidi" w:hAnsiTheme="majorBidi" w:cstheme="majorBidi"/>
        </w:rPr>
        <w:t xml:space="preserve"> illustrated</w:t>
      </w:r>
      <w:r w:rsidR="006C4D30" w:rsidRPr="1BF76614">
        <w:rPr>
          <w:rFonts w:asciiTheme="majorBidi" w:hAnsiTheme="majorBidi" w:cstheme="majorBidi"/>
        </w:rPr>
        <w:t xml:space="preserve"> in </w:t>
      </w:r>
      <w:r w:rsidR="001A4CA1" w:rsidRPr="1BF76614">
        <w:rPr>
          <w:rFonts w:asciiTheme="majorBidi" w:hAnsiTheme="majorBidi" w:cstheme="majorBidi"/>
        </w:rPr>
        <w:t>a Moabite king</w:t>
      </w:r>
      <w:r w:rsidR="001E017D" w:rsidRPr="1BF76614">
        <w:rPr>
          <w:rFonts w:asciiTheme="majorBidi" w:hAnsiTheme="majorBidi" w:cstheme="majorBidi"/>
        </w:rPr>
        <w:t>’</w:t>
      </w:r>
      <w:r w:rsidR="001A4CA1" w:rsidRPr="1BF76614">
        <w:rPr>
          <w:rFonts w:asciiTheme="majorBidi" w:hAnsiTheme="majorBidi" w:cstheme="majorBidi"/>
        </w:rPr>
        <w:t>s description of one of his victories</w:t>
      </w:r>
      <w:r w:rsidR="001E017D" w:rsidRPr="1BF76614">
        <w:rPr>
          <w:rFonts w:asciiTheme="majorBidi" w:hAnsiTheme="majorBidi" w:cstheme="majorBidi"/>
        </w:rPr>
        <w:t>,</w:t>
      </w:r>
      <w:r w:rsidR="001A4CA1" w:rsidRPr="1BF76614">
        <w:rPr>
          <w:rFonts w:asciiTheme="majorBidi" w:hAnsiTheme="majorBidi" w:cstheme="majorBidi"/>
        </w:rPr>
        <w:t xml:space="preserve"> the Mesha Stele (</w:t>
      </w:r>
      <w:r w:rsidR="654C823F" w:rsidRPr="1BF76614">
        <w:rPr>
          <w:rFonts w:asciiTheme="majorBidi" w:hAnsiTheme="majorBidi" w:cstheme="majorBidi"/>
        </w:rPr>
        <w:t>Albright</w:t>
      </w:r>
      <w:r w:rsidR="00783112" w:rsidRPr="1BF76614">
        <w:rPr>
          <w:rFonts w:asciiTheme="majorBidi" w:hAnsiTheme="majorBidi" w:cstheme="majorBidi"/>
        </w:rPr>
        <w:t xml:space="preserve">; </w:t>
      </w:r>
      <w:r w:rsidR="0896FDD5" w:rsidRPr="1BF76614">
        <w:rPr>
          <w:rFonts w:asciiTheme="majorBidi" w:hAnsiTheme="majorBidi" w:cstheme="majorBidi"/>
        </w:rPr>
        <w:t>Smelik</w:t>
      </w:r>
      <w:r w:rsidR="007D70BB" w:rsidRPr="1BF76614">
        <w:rPr>
          <w:rFonts w:asciiTheme="majorBidi" w:hAnsiTheme="majorBidi" w:cstheme="majorBidi"/>
        </w:rPr>
        <w:t>). Yahweh</w:t>
      </w:r>
      <w:r w:rsidR="00231C91" w:rsidRPr="1BF76614">
        <w:rPr>
          <w:rFonts w:asciiTheme="majorBidi" w:hAnsiTheme="majorBidi" w:cstheme="majorBidi"/>
        </w:rPr>
        <w:t xml:space="preserve"> adopts </w:t>
      </w:r>
      <w:r w:rsidR="00ED1BD9" w:rsidRPr="1BF76614">
        <w:rPr>
          <w:rFonts w:asciiTheme="majorBidi" w:hAnsiTheme="majorBidi" w:cstheme="majorBidi"/>
        </w:rPr>
        <w:t>Israe</w:t>
      </w:r>
      <w:r w:rsidR="00C53A53" w:rsidRPr="1BF76614">
        <w:rPr>
          <w:rFonts w:asciiTheme="majorBidi" w:hAnsiTheme="majorBidi" w:cstheme="majorBidi"/>
        </w:rPr>
        <w:t>l’s</w:t>
      </w:r>
      <w:r w:rsidR="00ED1BD9" w:rsidRPr="1BF76614">
        <w:rPr>
          <w:rFonts w:asciiTheme="majorBidi" w:hAnsiTheme="majorBidi" w:cstheme="majorBidi"/>
        </w:rPr>
        <w:t xml:space="preserve"> proposal </w:t>
      </w:r>
      <w:r w:rsidR="00231C91" w:rsidRPr="1BF76614">
        <w:rPr>
          <w:rFonts w:asciiTheme="majorBidi" w:hAnsiTheme="majorBidi" w:cstheme="majorBidi"/>
        </w:rPr>
        <w:t xml:space="preserve">with </w:t>
      </w:r>
      <w:r w:rsidR="007A60E6" w:rsidRPr="1BF76614">
        <w:rPr>
          <w:rFonts w:asciiTheme="majorBidi" w:hAnsiTheme="majorBidi" w:cstheme="majorBidi"/>
        </w:rPr>
        <w:t>gusto</w:t>
      </w:r>
      <w:r w:rsidR="00CA4447" w:rsidRPr="1BF76614">
        <w:rPr>
          <w:rFonts w:asciiTheme="majorBidi" w:hAnsiTheme="majorBidi" w:cstheme="majorBidi"/>
        </w:rPr>
        <w:t>, though</w:t>
      </w:r>
      <w:r w:rsidR="00033517" w:rsidRPr="1BF76614">
        <w:rPr>
          <w:rFonts w:asciiTheme="majorBidi" w:hAnsiTheme="majorBidi" w:cstheme="majorBidi"/>
        </w:rPr>
        <w:t xml:space="preserve"> Joshua </w:t>
      </w:r>
      <w:r w:rsidR="00F013F5" w:rsidRPr="1BF76614">
        <w:rPr>
          <w:rFonts w:asciiTheme="majorBidi" w:hAnsiTheme="majorBidi" w:cstheme="majorBidi"/>
        </w:rPr>
        <w:t>indicates</w:t>
      </w:r>
      <w:r w:rsidR="00033517" w:rsidRPr="1BF76614">
        <w:rPr>
          <w:rFonts w:asciiTheme="majorBidi" w:hAnsiTheme="majorBidi" w:cstheme="majorBidi"/>
        </w:rPr>
        <w:t xml:space="preserve"> that </w:t>
      </w:r>
      <w:r w:rsidR="007A60E6" w:rsidRPr="1BF76614">
        <w:rPr>
          <w:rFonts w:asciiTheme="majorBidi" w:hAnsiTheme="majorBidi" w:cstheme="majorBidi"/>
        </w:rPr>
        <w:t xml:space="preserve">devoting </w:t>
      </w:r>
      <w:r w:rsidR="00033517" w:rsidRPr="1BF76614">
        <w:rPr>
          <w:rFonts w:asciiTheme="majorBidi" w:hAnsiTheme="majorBidi" w:cstheme="majorBidi"/>
        </w:rPr>
        <w:t>did not happen</w:t>
      </w:r>
      <w:r w:rsidR="00525ED0" w:rsidRPr="1BF76614">
        <w:rPr>
          <w:rFonts w:asciiTheme="majorBidi" w:hAnsiTheme="majorBidi" w:cstheme="majorBidi"/>
        </w:rPr>
        <w:t xml:space="preserve">. The OT </w:t>
      </w:r>
      <w:r w:rsidR="00604D09" w:rsidRPr="1BF76614">
        <w:rPr>
          <w:rFonts w:asciiTheme="majorBidi" w:hAnsiTheme="majorBidi" w:cstheme="majorBidi"/>
        </w:rPr>
        <w:t xml:space="preserve">shows </w:t>
      </w:r>
      <w:r w:rsidR="00070281" w:rsidRPr="1BF76614">
        <w:rPr>
          <w:rFonts w:asciiTheme="majorBidi" w:hAnsiTheme="majorBidi" w:cstheme="majorBidi"/>
        </w:rPr>
        <w:t>that the Israelites lived among the Canaanites, with the results of which Exodus warns.</w:t>
      </w:r>
    </w:p>
    <w:p w14:paraId="0F68A16A" w14:textId="567ABF4D" w:rsidR="00182048" w:rsidRPr="00EA1895" w:rsidRDefault="009E5524" w:rsidP="009E5524">
      <w:pPr>
        <w:pStyle w:val="Heading3"/>
      </w:pPr>
      <w:r>
        <w:lastRenderedPageBreak/>
        <w:t xml:space="preserve">D. </w:t>
      </w:r>
      <w:r w:rsidR="00182048" w:rsidRPr="00EA1895">
        <w:t>Theological Use</w:t>
      </w:r>
    </w:p>
    <w:p w14:paraId="72B665D8" w14:textId="0DCEAC7E" w:rsidR="00AB0AC8" w:rsidRPr="00EA1895" w:rsidRDefault="682DC21A" w:rsidP="008F2F16">
      <w:pPr>
        <w:rPr>
          <w:rFonts w:asciiTheme="majorBidi" w:hAnsiTheme="majorBidi" w:cstheme="majorBidi"/>
        </w:rPr>
      </w:pPr>
      <w:r w:rsidRPr="682DC21A">
        <w:rPr>
          <w:rFonts w:asciiTheme="majorBidi" w:hAnsiTheme="majorBidi" w:cstheme="majorBidi"/>
        </w:rPr>
        <w:t xml:space="preserve">The texts point to the interaction between what Yahweh seeks and what Israel does, through which he works. </w:t>
      </w:r>
      <w:ins w:id="147" w:author="John Goldingay" w:date="2025-06-13T08:27:00Z" w16du:dateUtc="2025-06-13T07:27:00Z">
        <w:r w:rsidR="008B6C67">
          <w:rPr>
            <w:rFonts w:asciiTheme="majorBidi" w:hAnsiTheme="majorBidi" w:cstheme="majorBidi"/>
          </w:rPr>
          <w:t xml:space="preserve">Exodus does </w:t>
        </w:r>
      </w:ins>
      <w:del w:id="148" w:author="John Goldingay" w:date="2025-06-13T08:27:00Z" w16du:dateUtc="2025-06-13T07:27:00Z">
        <w:r w:rsidRPr="682DC21A" w:rsidDel="008B6C67">
          <w:rPr>
            <w:rFonts w:asciiTheme="majorBidi" w:hAnsiTheme="majorBidi" w:cstheme="majorBidi"/>
          </w:rPr>
          <w:delText>The texts do</w:delText>
        </w:r>
      </w:del>
      <w:r w:rsidRPr="682DC21A">
        <w:rPr>
          <w:rFonts w:asciiTheme="majorBidi" w:hAnsiTheme="majorBidi" w:cstheme="majorBidi"/>
        </w:rPr>
        <w:t xml:space="preserve"> not say that the Canaanites deserved to be expelled from their land or killed, any more than did (for instance) Native Americans who were displaced by Europeans, or the people who had earlier been displaced by the Native Americans, or the Celts in England who were displaced by the Anglo-Saxons. </w:t>
      </w:r>
      <w:r w:rsidRPr="682DC21A">
        <w:rPr>
          <w:rFonts w:ascii="Times New Roman" w:eastAsia="Aptos" w:hAnsi="Times New Roman" w:cs="Times New Roman"/>
        </w:rPr>
        <w:t xml:space="preserve">In this way Exodus differs from Gen 15:16 and Lev 18:24-28. </w:t>
      </w:r>
      <w:r w:rsidRPr="682DC21A">
        <w:rPr>
          <w:rFonts w:asciiTheme="majorBidi" w:hAnsiTheme="majorBidi" w:cstheme="majorBidi"/>
        </w:rPr>
        <w:t>It is just the way history works, which Yahweh works with.</w:t>
      </w:r>
    </w:p>
    <w:p w14:paraId="274DAF42" w14:textId="6C332DF8" w:rsidR="00D76680" w:rsidRPr="00EA1895" w:rsidRDefault="00D76680" w:rsidP="00687347">
      <w:pPr>
        <w:pStyle w:val="Heading2"/>
        <w:ind w:firstLine="0"/>
      </w:pPr>
      <w:r w:rsidRPr="00EA1895">
        <w:t>Exodus 2</w:t>
      </w:r>
      <w:r w:rsidR="00F5701A" w:rsidRPr="00EA1895">
        <w:t>4</w:t>
      </w:r>
      <w:r w:rsidR="0086076F" w:rsidRPr="00EA1895">
        <w:t>:</w:t>
      </w:r>
      <w:r w:rsidR="00E6315E" w:rsidRPr="00EA1895">
        <w:t>9</w:t>
      </w:r>
      <w:r w:rsidR="006607B1" w:rsidRPr="00EA1895">
        <w:t>–</w:t>
      </w:r>
      <w:r w:rsidR="00E6315E" w:rsidRPr="00EA1895">
        <w:t>18</w:t>
      </w:r>
      <w:r w:rsidR="00962182" w:rsidRPr="00EA1895">
        <w:t>; 33:</w:t>
      </w:r>
      <w:r w:rsidR="00EF6A8E" w:rsidRPr="00EA1895">
        <w:t>7</w:t>
      </w:r>
      <w:r w:rsidR="006607B1" w:rsidRPr="00EA1895">
        <w:t>–</w:t>
      </w:r>
      <w:r w:rsidR="00EF6A8E" w:rsidRPr="00EA1895">
        <w:t>11</w:t>
      </w:r>
      <w:r w:rsidR="00A41D34" w:rsidRPr="00EA1895">
        <w:t>, 20</w:t>
      </w:r>
      <w:r w:rsidR="006607B1" w:rsidRPr="00EA1895">
        <w:t>–</w:t>
      </w:r>
      <w:r w:rsidR="00A41D34" w:rsidRPr="00EA1895">
        <w:t>22</w:t>
      </w:r>
      <w:r w:rsidR="00EF6A8E" w:rsidRPr="00EA1895">
        <w:t>; 34:29</w:t>
      </w:r>
      <w:r w:rsidR="006607B1" w:rsidRPr="00EA1895">
        <w:t>–</w:t>
      </w:r>
      <w:r w:rsidR="00EF6A8E" w:rsidRPr="00EA1895">
        <w:t>35</w:t>
      </w:r>
      <w:r w:rsidR="00AD0463" w:rsidRPr="00EA1895">
        <w:t>: Seeing God</w:t>
      </w:r>
      <w:r w:rsidR="00421599" w:rsidRPr="00EA1895">
        <w:t>’s Face</w:t>
      </w:r>
    </w:p>
    <w:p w14:paraId="0478D77F" w14:textId="5AEB8519" w:rsidR="682DC21A" w:rsidRDefault="009E5524" w:rsidP="00666D58">
      <w:pPr>
        <w:pStyle w:val="Heading3"/>
        <w:rPr>
          <w:rFonts w:ascii="Times New Roman" w:eastAsia="Aptos" w:hAnsi="Times New Roman" w:cs="Times New Roman"/>
        </w:rPr>
      </w:pPr>
      <w:r>
        <w:t xml:space="preserve">A. </w:t>
      </w:r>
      <w:r w:rsidR="682DC21A" w:rsidRPr="682DC21A">
        <w:t>Context of Passage Containing Textual Affinities</w:t>
      </w:r>
    </w:p>
    <w:p w14:paraId="064C1938" w14:textId="185E0127" w:rsidR="682DC21A" w:rsidRDefault="682DC21A" w:rsidP="00666D58">
      <w:pPr>
        <w:pStyle w:val="Bullet"/>
        <w:numPr>
          <w:ilvl w:val="0"/>
          <w:numId w:val="0"/>
        </w:numPr>
        <w:ind w:firstLine="720"/>
        <w:rPr>
          <w:rFonts w:ascii="Times New Roman" w:eastAsia="Aptos" w:hAnsi="Times New Roman" w:cs="Times New Roman"/>
        </w:rPr>
      </w:pPr>
      <w:r w:rsidRPr="682DC21A">
        <w:rPr>
          <w:rFonts w:ascii="Times New Roman" w:eastAsia="Aptos" w:hAnsi="Times New Roman" w:cs="Times New Roman"/>
        </w:rPr>
        <w:t>The Israelite leaders and elders “saw the God of Israel.… They beheld God.… The appearance of Yahweh’s splendor [was] like consuming fire on the top of the mountain before the Israelites’ eyes” (24:9–11, 17).</w:t>
      </w:r>
      <w:r w:rsidRPr="682DC21A">
        <w:rPr>
          <w:rFonts w:ascii="Times New Roman" w:eastAsia="Aptos" w:hAnsi="Times New Roman" w:cs="Times New Roman"/>
          <w:lang w:val="en-GB"/>
        </w:rPr>
        <w:t xml:space="preserve"> And subsequently, </w:t>
      </w:r>
      <w:r w:rsidRPr="682DC21A">
        <w:rPr>
          <w:rFonts w:ascii="Times New Roman" w:eastAsia="Aptos" w:hAnsi="Times New Roman" w:cs="Times New Roman"/>
        </w:rPr>
        <w:t>following Yahweh’s issuing a set of instructions for the construction of a sanctuary with a meeting tent and the people’s getting Aaron to make gods for them, Moses approached or entreated or placated the face of Yahweh his God (</w:t>
      </w:r>
      <w:r w:rsidRPr="682DC21A">
        <w:rPr>
          <w:rFonts w:ascii="Times New Roman" w:eastAsia="Aptos" w:hAnsi="Times New Roman" w:cs="Times New Roman"/>
          <w:i/>
          <w:iCs/>
        </w:rPr>
        <w:t xml:space="preserve">halah </w:t>
      </w:r>
      <w:r w:rsidRPr="682DC21A">
        <w:rPr>
          <w:rFonts w:ascii="Times New Roman" w:eastAsia="Aptos" w:hAnsi="Times New Roman" w:cs="Times New Roman"/>
        </w:rPr>
        <w:t>piel) (32:11).</w:t>
      </w:r>
      <w:r w:rsidRPr="682DC21A">
        <w:rPr>
          <w:rFonts w:ascii="Times New Roman" w:eastAsia="Aptos" w:hAnsi="Times New Roman" w:cs="Times New Roman"/>
          <w:lang w:val="en-GB"/>
        </w:rPr>
        <w:t xml:space="preserve"> Then b</w:t>
      </w:r>
      <w:r w:rsidRPr="682DC21A">
        <w:rPr>
          <w:rFonts w:ascii="Times New Roman" w:eastAsia="Aptos" w:hAnsi="Times New Roman" w:cs="Times New Roman"/>
        </w:rPr>
        <w:t>efore the implementing of the instructions in Exod 25–31, Moses erected a small-scale meeting tent where Yahweh would speak with him “face-to-face” (33:7–11). Moses or anyone else could consult Yahweh there, and Yahweh would respond to Moses’s questions. This tent is something like one Israel would actually have had through the wilderness and would have taken into Canaan, and a later version was incorporated in the temple.</w:t>
      </w:r>
      <w:r w:rsidRPr="682DC21A">
        <w:rPr>
          <w:rFonts w:ascii="Times New Roman" w:eastAsia="Aptos" w:hAnsi="Times New Roman" w:cs="Times New Roman"/>
          <w:lang w:val="en-GB"/>
        </w:rPr>
        <w:t xml:space="preserve"> </w:t>
      </w:r>
    </w:p>
    <w:p w14:paraId="7BFA6794" w14:textId="315BF871" w:rsidR="682DC21A" w:rsidRDefault="682DC21A" w:rsidP="00666D58">
      <w:pPr>
        <w:pStyle w:val="Bullet"/>
        <w:numPr>
          <w:ilvl w:val="0"/>
          <w:numId w:val="0"/>
        </w:numPr>
        <w:ind w:firstLine="720"/>
        <w:rPr>
          <w:rFonts w:ascii="Times New Roman" w:eastAsia="Aptos" w:hAnsi="Times New Roman" w:cs="Times New Roman"/>
        </w:rPr>
      </w:pPr>
      <w:r w:rsidRPr="682DC21A">
        <w:rPr>
          <w:rFonts w:ascii="Times New Roman" w:eastAsia="Aptos" w:hAnsi="Times New Roman" w:cs="Times New Roman"/>
        </w:rPr>
        <w:t>For the future, Yahweh promised, “My face, it will go, and I will bring about settling for you,” and Moses replied, “If your face is not going, don’t make us go up from here”</w:t>
      </w:r>
      <w:r w:rsidRPr="682DC21A">
        <w:rPr>
          <w:rFonts w:ascii="Times New Roman" w:eastAsia="Aptos" w:hAnsi="Times New Roman" w:cs="Times New Roman"/>
          <w:u w:val="single"/>
        </w:rPr>
        <w:t xml:space="preserve"> </w:t>
      </w:r>
      <w:r w:rsidRPr="682DC21A">
        <w:rPr>
          <w:rFonts w:ascii="Times New Roman" w:eastAsia="Aptos" w:hAnsi="Times New Roman" w:cs="Times New Roman"/>
        </w:rPr>
        <w:t>(33:14–15).</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 xml:space="preserve">Moses went on to ask Yahweh to let him see his splendor, if he is to take the people up to Canaan. Yahweh says </w:t>
      </w:r>
      <w:ins w:id="149" w:author="John Goldingay" w:date="2025-06-13T08:28:00Z" w16du:dateUtc="2025-06-13T07:28:00Z">
        <w:r w:rsidR="00BF4664">
          <w:rPr>
            <w:rFonts w:ascii="Times New Roman" w:eastAsia="Aptos" w:hAnsi="Times New Roman" w:cs="Times New Roman"/>
          </w:rPr>
          <w:t xml:space="preserve">Moses </w:t>
        </w:r>
      </w:ins>
      <w:del w:id="150" w:author="John Goldingay" w:date="2025-06-13T08:28:00Z" w16du:dateUtc="2025-06-13T07:28:00Z">
        <w:r w:rsidRPr="682DC21A" w:rsidDel="00BF4664">
          <w:rPr>
            <w:rFonts w:ascii="Times New Roman" w:eastAsia="Aptos" w:hAnsi="Times New Roman" w:cs="Times New Roman"/>
          </w:rPr>
          <w:delText>he</w:delText>
        </w:r>
      </w:del>
      <w:r w:rsidRPr="682DC21A">
        <w:rPr>
          <w:rFonts w:ascii="Times New Roman" w:eastAsia="Aptos" w:hAnsi="Times New Roman" w:cs="Times New Roman"/>
        </w:rPr>
        <w:t xml:space="preserve"> can see his goodness, as the one who will be gracious and compassionate to whomever he wishes, but not his splendor. He can see his back, “the traces of His presence, the afterglow of His supernatural effulgence” (Sarna</w:t>
      </w:r>
      <w:del w:id="151" w:author="John Goldingay" w:date="2025-06-13T08:29:00Z" w16du:dateUtc="2025-06-13T07:29:00Z">
        <w:r w:rsidRPr="682DC21A" w:rsidDel="00846E0F">
          <w:rPr>
            <w:rFonts w:ascii="Times New Roman" w:eastAsia="Aptos" w:hAnsi="Times New Roman" w:cs="Times New Roman"/>
          </w:rPr>
          <w:delText xml:space="preserve">, </w:delText>
        </w:r>
        <w:r w:rsidRPr="682DC21A" w:rsidDel="00846E0F">
          <w:rPr>
            <w:rFonts w:ascii="Times New Roman" w:eastAsia="Aptos" w:hAnsi="Times New Roman" w:cs="Times New Roman"/>
            <w:i/>
            <w:iCs/>
          </w:rPr>
          <w:delText>Genesis</w:delText>
        </w:r>
        <w:r w:rsidRPr="682DC21A" w:rsidDel="00846E0F">
          <w:rPr>
            <w:rFonts w:ascii="Times New Roman" w:eastAsia="Aptos" w:hAnsi="Times New Roman" w:cs="Times New Roman"/>
          </w:rPr>
          <w:delText>, 215</w:delText>
        </w:r>
      </w:del>
      <w:r w:rsidRPr="682DC21A">
        <w:rPr>
          <w:rFonts w:ascii="Times New Roman" w:eastAsia="Aptos" w:hAnsi="Times New Roman" w:cs="Times New Roman"/>
        </w:rPr>
        <w:t>). But his face “will not let itself be seen” (33:20–22).</w:t>
      </w:r>
      <w:r w:rsidRPr="682DC21A">
        <w:rPr>
          <w:rFonts w:ascii="Times New Roman" w:eastAsia="Aptos" w:hAnsi="Times New Roman" w:cs="Times New Roman"/>
          <w:lang w:val="en-GB"/>
        </w:rPr>
        <w:t xml:space="preserve"> </w:t>
      </w:r>
    </w:p>
    <w:p w14:paraId="3A759061" w14:textId="5403628C" w:rsidR="682DC21A" w:rsidRDefault="682DC21A" w:rsidP="00354658">
      <w:pPr>
        <w:pStyle w:val="Bullet"/>
        <w:numPr>
          <w:ilvl w:val="0"/>
          <w:numId w:val="0"/>
        </w:numPr>
        <w:ind w:firstLine="720"/>
        <w:rPr>
          <w:rFonts w:ascii="Times New Roman" w:eastAsia="Aptos" w:hAnsi="Times New Roman" w:cs="Times New Roman"/>
          <w:lang w:val="en-GB"/>
        </w:rPr>
      </w:pPr>
      <w:r w:rsidRPr="682DC21A">
        <w:rPr>
          <w:rFonts w:ascii="Times New Roman" w:eastAsia="Aptos" w:hAnsi="Times New Roman" w:cs="Times New Roman"/>
        </w:rPr>
        <w:t>When Moses subsequently went up and then came down the mountain (34:29–35), his face “horned” (</w:t>
      </w:r>
      <w:r w:rsidRPr="682DC21A">
        <w:rPr>
          <w:rFonts w:ascii="Times New Roman" w:eastAsia="Aptos" w:hAnsi="Times New Roman" w:cs="Times New Roman"/>
          <w:i/>
          <w:iCs/>
        </w:rPr>
        <w:t>qaran</w:t>
      </w:r>
      <w:r w:rsidRPr="682DC21A">
        <w:rPr>
          <w:rFonts w:ascii="Times New Roman" w:eastAsia="Aptos" w:hAnsi="Times New Roman" w:cs="Times New Roman"/>
        </w:rPr>
        <w:t xml:space="preserve">; a horn is a </w:t>
      </w:r>
      <w:r w:rsidRPr="682DC21A">
        <w:rPr>
          <w:rFonts w:ascii="Times New Roman" w:eastAsia="Aptos" w:hAnsi="Times New Roman" w:cs="Times New Roman"/>
          <w:i/>
          <w:iCs/>
        </w:rPr>
        <w:t>qeren</w:t>
      </w:r>
      <w:r w:rsidRPr="682DC21A">
        <w:rPr>
          <w:rFonts w:ascii="Times New Roman" w:eastAsia="Aptos" w:hAnsi="Times New Roman" w:cs="Times New Roman"/>
        </w:rPr>
        <w:t>) or “shafted” or “beamed” (Kass). The verb suggests something</w:t>
      </w:r>
      <w:ins w:id="152" w:author="John Goldingay" w:date="2025-06-13T08:30:00Z" w16du:dateUtc="2025-06-13T07:30:00Z">
        <w:r w:rsidR="00F4280E">
          <w:rPr>
            <w:rFonts w:ascii="Times New Roman" w:eastAsia="Aptos" w:hAnsi="Times New Roman" w:cs="Times New Roman"/>
          </w:rPr>
          <w:t xml:space="preserve"> that looked</w:t>
        </w:r>
      </w:ins>
      <w:r w:rsidRPr="682DC21A">
        <w:rPr>
          <w:rFonts w:ascii="Times New Roman" w:eastAsia="Aptos" w:hAnsi="Times New Roman" w:cs="Times New Roman"/>
        </w:rPr>
        <w:t xml:space="preserve"> like horns, shining rays. Moses manifested an “awe-inspiring radiance,” in an “afterglow of the refulgent splendor of the Divine Presence” (Sarna</w:t>
      </w:r>
      <w:del w:id="153" w:author="John Goldingay" w:date="2025-06-13T08:30:00Z" w16du:dateUtc="2025-06-13T07:30:00Z">
        <w:r w:rsidRPr="682DC21A" w:rsidDel="00EA6280">
          <w:rPr>
            <w:rFonts w:ascii="Times New Roman" w:eastAsia="Aptos" w:hAnsi="Times New Roman" w:cs="Times New Roman"/>
          </w:rPr>
          <w:delText xml:space="preserve">, </w:delText>
        </w:r>
        <w:r w:rsidRPr="682DC21A" w:rsidDel="00EA6280">
          <w:rPr>
            <w:rFonts w:ascii="Times New Roman" w:eastAsia="Aptos" w:hAnsi="Times New Roman" w:cs="Times New Roman"/>
            <w:i/>
            <w:iCs/>
          </w:rPr>
          <w:delText>Genesis</w:delText>
        </w:r>
        <w:r w:rsidRPr="682DC21A" w:rsidDel="00EA6280">
          <w:rPr>
            <w:rFonts w:ascii="Times New Roman" w:eastAsia="Aptos" w:hAnsi="Times New Roman" w:cs="Times New Roman"/>
          </w:rPr>
          <w:delText>, 221</w:delText>
        </w:r>
      </w:del>
      <w:r w:rsidRPr="682DC21A">
        <w:rPr>
          <w:rFonts w:ascii="Times New Roman" w:eastAsia="Aptos" w:hAnsi="Times New Roman" w:cs="Times New Roman"/>
        </w:rPr>
        <w:t>).</w:t>
      </w:r>
    </w:p>
    <w:p w14:paraId="18F07C23" w14:textId="4F9B9C8A" w:rsidR="00D76680" w:rsidRPr="00EA1895" w:rsidRDefault="009E5524" w:rsidP="009E5524">
      <w:pPr>
        <w:pStyle w:val="Heading3"/>
      </w:pPr>
      <w:r>
        <w:t xml:space="preserve">B. </w:t>
      </w:r>
      <w:r w:rsidR="682DC21A" w:rsidRPr="682DC21A">
        <w:t>Context of Related Passages</w:t>
      </w:r>
    </w:p>
    <w:p w14:paraId="24662B58" w14:textId="4D55AD0C" w:rsidR="009419F0" w:rsidRPr="00EA1895" w:rsidRDefault="00F12AB7" w:rsidP="00A20E5B">
      <w:pPr>
        <w:rPr>
          <w:rFonts w:asciiTheme="majorBidi" w:hAnsiTheme="majorBidi" w:cstheme="majorBidi"/>
        </w:rPr>
      </w:pPr>
      <w:r w:rsidRPr="00EA1895">
        <w:rPr>
          <w:rFonts w:asciiTheme="majorBidi" w:hAnsiTheme="majorBidi" w:cstheme="majorBidi"/>
        </w:rPr>
        <w:t xml:space="preserve">The first person who saw God </w:t>
      </w:r>
      <w:r w:rsidR="00BE070C" w:rsidRPr="00EA1895">
        <w:rPr>
          <w:rFonts w:asciiTheme="majorBidi" w:hAnsiTheme="majorBidi" w:cstheme="majorBidi"/>
        </w:rPr>
        <w:t xml:space="preserve">may </w:t>
      </w:r>
      <w:r w:rsidR="0023461D" w:rsidRPr="00EA1895">
        <w:rPr>
          <w:rFonts w:asciiTheme="majorBidi" w:hAnsiTheme="majorBidi" w:cstheme="majorBidi"/>
        </w:rPr>
        <w:t xml:space="preserve">have </w:t>
      </w:r>
      <w:r w:rsidR="00BE070C" w:rsidRPr="00EA1895">
        <w:rPr>
          <w:rFonts w:asciiTheme="majorBidi" w:hAnsiTheme="majorBidi" w:cstheme="majorBidi"/>
        </w:rPr>
        <w:t>be</w:t>
      </w:r>
      <w:r w:rsidR="0023461D" w:rsidRPr="00EA1895">
        <w:rPr>
          <w:rFonts w:asciiTheme="majorBidi" w:hAnsiTheme="majorBidi" w:cstheme="majorBidi"/>
        </w:rPr>
        <w:t>en</w:t>
      </w:r>
      <w:r w:rsidR="00BE070C" w:rsidRPr="00EA1895">
        <w:rPr>
          <w:rFonts w:asciiTheme="majorBidi" w:hAnsiTheme="majorBidi" w:cstheme="majorBidi"/>
        </w:rPr>
        <w:t xml:space="preserve"> Hagar (Gen 16:</w:t>
      </w:r>
      <w:r w:rsidR="005B2EDA" w:rsidRPr="00EA1895">
        <w:rPr>
          <w:rFonts w:asciiTheme="majorBidi" w:hAnsiTheme="majorBidi" w:cstheme="majorBidi"/>
        </w:rPr>
        <w:t>13), though her words are appropriately enigmatic</w:t>
      </w:r>
      <w:r w:rsidR="00EC4182" w:rsidRPr="00EA1895">
        <w:rPr>
          <w:rFonts w:asciiTheme="majorBidi" w:hAnsiTheme="majorBidi" w:cstheme="majorBidi"/>
        </w:rPr>
        <w:t xml:space="preserve"> in speaking of her experience</w:t>
      </w:r>
      <w:r w:rsidR="000E779A" w:rsidRPr="00EA1895">
        <w:rPr>
          <w:rFonts w:asciiTheme="majorBidi" w:hAnsiTheme="majorBidi" w:cstheme="majorBidi"/>
        </w:rPr>
        <w:t>. S</w:t>
      </w:r>
      <w:r w:rsidR="00424D94" w:rsidRPr="00EA1895">
        <w:rPr>
          <w:rFonts w:asciiTheme="majorBidi" w:hAnsiTheme="majorBidi" w:cstheme="majorBidi"/>
        </w:rPr>
        <w:t>he</w:t>
      </w:r>
      <w:r w:rsidR="00EA7837" w:rsidRPr="00EA1895">
        <w:rPr>
          <w:rFonts w:asciiTheme="majorBidi" w:hAnsiTheme="majorBidi" w:cstheme="majorBidi"/>
        </w:rPr>
        <w:t xml:space="preserve"> call</w:t>
      </w:r>
      <w:r w:rsidR="001A7D21" w:rsidRPr="00EA1895">
        <w:rPr>
          <w:rFonts w:asciiTheme="majorBidi" w:hAnsiTheme="majorBidi" w:cstheme="majorBidi"/>
        </w:rPr>
        <w:t>s</w:t>
      </w:r>
      <w:r w:rsidR="00EA7837" w:rsidRPr="00EA1895">
        <w:rPr>
          <w:rFonts w:asciiTheme="majorBidi" w:hAnsiTheme="majorBidi" w:cstheme="majorBidi"/>
        </w:rPr>
        <w:t xml:space="preserve"> </w:t>
      </w:r>
      <w:r w:rsidR="00764CE1" w:rsidRPr="00EA1895">
        <w:rPr>
          <w:rFonts w:asciiTheme="majorBidi" w:hAnsiTheme="majorBidi" w:cstheme="majorBidi"/>
        </w:rPr>
        <w:t>Yahweh</w:t>
      </w:r>
      <w:r w:rsidR="00AF4E21" w:rsidRPr="00EA1895">
        <w:rPr>
          <w:rFonts w:asciiTheme="majorBidi" w:hAnsiTheme="majorBidi" w:cstheme="majorBidi"/>
        </w:rPr>
        <w:t xml:space="preserve"> “God of my seeing</w:t>
      </w:r>
      <w:r w:rsidR="001A7D21" w:rsidRPr="00EA1895">
        <w:rPr>
          <w:rFonts w:asciiTheme="majorBidi" w:hAnsiTheme="majorBidi" w:cstheme="majorBidi"/>
        </w:rPr>
        <w:t>,</w:t>
      </w:r>
      <w:r w:rsidR="00424D94" w:rsidRPr="00EA1895">
        <w:rPr>
          <w:rFonts w:asciiTheme="majorBidi" w:hAnsiTheme="majorBidi" w:cstheme="majorBidi"/>
        </w:rPr>
        <w:t>”</w:t>
      </w:r>
      <w:r w:rsidR="001A7D21" w:rsidRPr="00EA1895">
        <w:rPr>
          <w:rFonts w:asciiTheme="majorBidi" w:hAnsiTheme="majorBidi" w:cstheme="majorBidi"/>
        </w:rPr>
        <w:t xml:space="preserve"> which might </w:t>
      </w:r>
      <w:r w:rsidR="00536270" w:rsidRPr="00EA1895">
        <w:rPr>
          <w:rFonts w:asciiTheme="majorBidi" w:hAnsiTheme="majorBidi" w:cstheme="majorBidi"/>
        </w:rPr>
        <w:t>denote</w:t>
      </w:r>
      <w:r w:rsidR="001A7D21" w:rsidRPr="00EA1895">
        <w:rPr>
          <w:rFonts w:asciiTheme="majorBidi" w:hAnsiTheme="majorBidi" w:cstheme="majorBidi"/>
        </w:rPr>
        <w:t xml:space="preserve"> her seeing God or God seeing her. </w:t>
      </w:r>
      <w:r w:rsidR="0059311F" w:rsidRPr="00EA1895">
        <w:rPr>
          <w:rFonts w:asciiTheme="majorBidi" w:hAnsiTheme="majorBidi" w:cstheme="majorBidi"/>
        </w:rPr>
        <w:t>A</w:t>
      </w:r>
      <w:r w:rsidR="00B82442" w:rsidRPr="00EA1895">
        <w:rPr>
          <w:rFonts w:asciiTheme="majorBidi" w:hAnsiTheme="majorBidi" w:cstheme="majorBidi"/>
        </w:rPr>
        <w:t xml:space="preserve">fter </w:t>
      </w:r>
      <w:r w:rsidR="00424D94" w:rsidRPr="00EA1895">
        <w:rPr>
          <w:rFonts w:asciiTheme="majorBidi" w:hAnsiTheme="majorBidi" w:cstheme="majorBidi"/>
        </w:rPr>
        <w:t>his</w:t>
      </w:r>
      <w:r w:rsidR="00B82442" w:rsidRPr="00EA1895">
        <w:rPr>
          <w:rFonts w:asciiTheme="majorBidi" w:hAnsiTheme="majorBidi" w:cstheme="majorBidi"/>
        </w:rPr>
        <w:t xml:space="preserve"> enigmatic experience, Jacob says, “</w:t>
      </w:r>
      <w:r w:rsidR="001008A9" w:rsidRPr="00EA1895">
        <w:rPr>
          <w:rFonts w:asciiTheme="majorBidi" w:hAnsiTheme="majorBidi" w:cstheme="majorBidi"/>
        </w:rPr>
        <w:t>I have seen God</w:t>
      </w:r>
      <w:r w:rsidR="0059311F" w:rsidRPr="00EA1895">
        <w:rPr>
          <w:rFonts w:asciiTheme="majorBidi" w:hAnsiTheme="majorBidi" w:cstheme="majorBidi"/>
        </w:rPr>
        <w:t xml:space="preserve"> face to face</w:t>
      </w:r>
      <w:r w:rsidR="00011CDD" w:rsidRPr="00EA1895">
        <w:rPr>
          <w:rFonts w:asciiTheme="majorBidi" w:hAnsiTheme="majorBidi" w:cstheme="majorBidi"/>
        </w:rPr>
        <w:t>, and my life has escaped</w:t>
      </w:r>
      <w:r w:rsidR="00DC7E41" w:rsidRPr="00EA1895">
        <w:rPr>
          <w:rFonts w:asciiTheme="majorBidi" w:hAnsiTheme="majorBidi" w:cstheme="majorBidi"/>
        </w:rPr>
        <w:t>”</w:t>
      </w:r>
      <w:r w:rsidR="00011CDD" w:rsidRPr="00EA1895">
        <w:rPr>
          <w:rFonts w:asciiTheme="majorBidi" w:hAnsiTheme="majorBidi" w:cstheme="majorBidi"/>
        </w:rPr>
        <w:t xml:space="preserve"> (</w:t>
      </w:r>
      <w:r w:rsidR="00011CDD" w:rsidRPr="00EA1895">
        <w:rPr>
          <w:rFonts w:asciiTheme="majorBidi" w:hAnsiTheme="majorBidi" w:cstheme="majorBidi"/>
          <w:i/>
          <w:iCs/>
        </w:rPr>
        <w:t xml:space="preserve">natsal </w:t>
      </w:r>
      <w:r w:rsidR="00011CDD" w:rsidRPr="00EA1895">
        <w:rPr>
          <w:rFonts w:asciiTheme="majorBidi" w:hAnsiTheme="majorBidi" w:cstheme="majorBidi"/>
        </w:rPr>
        <w:t>niphal</w:t>
      </w:r>
      <w:r w:rsidR="00274F0C" w:rsidRPr="00EA1895">
        <w:rPr>
          <w:rFonts w:asciiTheme="majorBidi" w:hAnsiTheme="majorBidi" w:cstheme="majorBidi"/>
        </w:rPr>
        <w:t>; Gen 32:</w:t>
      </w:r>
      <w:r w:rsidR="00203846" w:rsidRPr="00EA1895">
        <w:rPr>
          <w:rFonts w:asciiTheme="majorBidi" w:hAnsiTheme="majorBidi" w:cstheme="majorBidi"/>
        </w:rPr>
        <w:t>30 [31]</w:t>
      </w:r>
      <w:r w:rsidR="00DC7E41" w:rsidRPr="00EA1895">
        <w:rPr>
          <w:rFonts w:asciiTheme="majorBidi" w:hAnsiTheme="majorBidi" w:cstheme="majorBidi"/>
        </w:rPr>
        <w:t xml:space="preserve">): </w:t>
      </w:r>
      <w:r w:rsidR="00657F6B" w:rsidRPr="00EA1895">
        <w:rPr>
          <w:rFonts w:asciiTheme="majorBidi" w:hAnsiTheme="majorBidi" w:cstheme="majorBidi"/>
        </w:rPr>
        <w:t xml:space="preserve">or does he mean he </w:t>
      </w:r>
      <w:r w:rsidR="00D119EA" w:rsidRPr="00EA1895">
        <w:rPr>
          <w:rFonts w:asciiTheme="majorBidi" w:hAnsiTheme="majorBidi" w:cstheme="majorBidi"/>
        </w:rPr>
        <w:t>saw</w:t>
      </w:r>
      <w:r w:rsidR="00657F6B" w:rsidRPr="00EA1895">
        <w:rPr>
          <w:rFonts w:asciiTheme="majorBidi" w:hAnsiTheme="majorBidi" w:cstheme="majorBidi"/>
        </w:rPr>
        <w:t xml:space="preserve"> a </w:t>
      </w:r>
      <w:r w:rsidR="0092471D" w:rsidRPr="00EA1895">
        <w:rPr>
          <w:rFonts w:asciiTheme="majorBidi" w:hAnsiTheme="majorBidi" w:cstheme="majorBidi"/>
        </w:rPr>
        <w:t>god, a supernatural being?</w:t>
      </w:r>
      <w:r w:rsidR="009404FC" w:rsidRPr="00EA1895">
        <w:rPr>
          <w:rFonts w:asciiTheme="majorBidi" w:hAnsiTheme="majorBidi" w:cstheme="majorBidi"/>
        </w:rPr>
        <w:t xml:space="preserve"> </w:t>
      </w:r>
      <w:r w:rsidR="009D3248" w:rsidRPr="00EA1895">
        <w:rPr>
          <w:rFonts w:asciiTheme="majorBidi" w:hAnsiTheme="majorBidi" w:cstheme="majorBidi"/>
        </w:rPr>
        <w:t>Micaiah says that he</w:t>
      </w:r>
      <w:r w:rsidR="00FD041C" w:rsidRPr="00EA1895">
        <w:rPr>
          <w:rFonts w:asciiTheme="majorBidi" w:hAnsiTheme="majorBidi" w:cstheme="majorBidi"/>
        </w:rPr>
        <w:t xml:space="preserve"> saw </w:t>
      </w:r>
      <w:r w:rsidR="009D3248" w:rsidRPr="00EA1895">
        <w:rPr>
          <w:rFonts w:asciiTheme="majorBidi" w:hAnsiTheme="majorBidi" w:cstheme="majorBidi"/>
        </w:rPr>
        <w:t xml:space="preserve">Yahweh on his throne and </w:t>
      </w:r>
      <w:r w:rsidR="00274F0C" w:rsidRPr="00EA1895">
        <w:rPr>
          <w:rFonts w:asciiTheme="majorBidi" w:hAnsiTheme="majorBidi" w:cstheme="majorBidi"/>
        </w:rPr>
        <w:t>overheard him speak</w:t>
      </w:r>
      <w:r w:rsidR="00203846" w:rsidRPr="00EA1895">
        <w:rPr>
          <w:rFonts w:asciiTheme="majorBidi" w:hAnsiTheme="majorBidi" w:cstheme="majorBidi"/>
        </w:rPr>
        <w:t xml:space="preserve"> (</w:t>
      </w:r>
      <w:r w:rsidR="00B13558" w:rsidRPr="00EA1895">
        <w:rPr>
          <w:rFonts w:asciiTheme="majorBidi" w:hAnsiTheme="majorBidi" w:cstheme="majorBidi"/>
        </w:rPr>
        <w:t>1 Kgs 22:19</w:t>
      </w:r>
      <w:r w:rsidR="00203846" w:rsidRPr="00EA1895">
        <w:rPr>
          <w:rFonts w:asciiTheme="majorBidi" w:hAnsiTheme="majorBidi" w:cstheme="majorBidi"/>
        </w:rPr>
        <w:t>)</w:t>
      </w:r>
      <w:r w:rsidR="00660C97" w:rsidRPr="00EA1895">
        <w:rPr>
          <w:rFonts w:asciiTheme="majorBidi" w:hAnsiTheme="majorBidi" w:cstheme="majorBidi"/>
        </w:rPr>
        <w:t>,</w:t>
      </w:r>
      <w:r w:rsidR="00BD1646" w:rsidRPr="00EA1895">
        <w:rPr>
          <w:rFonts w:asciiTheme="majorBidi" w:hAnsiTheme="majorBidi" w:cstheme="majorBidi"/>
        </w:rPr>
        <w:t xml:space="preserve"> </w:t>
      </w:r>
      <w:r w:rsidR="0048258C" w:rsidRPr="00EA1895">
        <w:rPr>
          <w:rFonts w:asciiTheme="majorBidi" w:hAnsiTheme="majorBidi" w:cstheme="majorBidi"/>
        </w:rPr>
        <w:t>as</w:t>
      </w:r>
      <w:r w:rsidR="00BD1646" w:rsidRPr="00EA1895">
        <w:rPr>
          <w:rFonts w:asciiTheme="majorBidi" w:hAnsiTheme="majorBidi" w:cstheme="majorBidi"/>
        </w:rPr>
        <w:t xml:space="preserve"> does </w:t>
      </w:r>
      <w:r w:rsidR="00DF0B15" w:rsidRPr="00EA1895">
        <w:rPr>
          <w:rFonts w:asciiTheme="majorBidi" w:hAnsiTheme="majorBidi" w:cstheme="majorBidi"/>
        </w:rPr>
        <w:t>Amos (Amos 9:1), a</w:t>
      </w:r>
      <w:r w:rsidR="00B42391" w:rsidRPr="00EA1895">
        <w:rPr>
          <w:rFonts w:asciiTheme="majorBidi" w:hAnsiTheme="majorBidi" w:cstheme="majorBidi"/>
        </w:rPr>
        <w:t>n</w:t>
      </w:r>
      <w:r w:rsidR="00DF0B15" w:rsidRPr="00EA1895">
        <w:rPr>
          <w:rFonts w:asciiTheme="majorBidi" w:hAnsiTheme="majorBidi" w:cstheme="majorBidi"/>
        </w:rPr>
        <w:t xml:space="preserve">d </w:t>
      </w:r>
      <w:r w:rsidR="00BD1646" w:rsidRPr="00EA1895">
        <w:rPr>
          <w:rFonts w:asciiTheme="majorBidi" w:hAnsiTheme="majorBidi" w:cstheme="majorBidi"/>
        </w:rPr>
        <w:t>Isaiah (Isa 6:</w:t>
      </w:r>
      <w:r w:rsidR="002F18B4" w:rsidRPr="00EA1895">
        <w:rPr>
          <w:rFonts w:asciiTheme="majorBidi" w:hAnsiTheme="majorBidi" w:cstheme="majorBidi"/>
        </w:rPr>
        <w:t>1)</w:t>
      </w:r>
      <w:r w:rsidR="00B42391" w:rsidRPr="00EA1895">
        <w:rPr>
          <w:rFonts w:asciiTheme="majorBidi" w:hAnsiTheme="majorBidi" w:cstheme="majorBidi"/>
        </w:rPr>
        <w:t xml:space="preserve">. </w:t>
      </w:r>
      <w:r w:rsidR="00011F73" w:rsidRPr="00EA1895">
        <w:rPr>
          <w:rFonts w:asciiTheme="majorBidi" w:hAnsiTheme="majorBidi" w:cstheme="majorBidi"/>
        </w:rPr>
        <w:t xml:space="preserve">But this prophetic seeing in </w:t>
      </w:r>
      <w:r w:rsidR="00505950" w:rsidRPr="00EA1895">
        <w:rPr>
          <w:rFonts w:asciiTheme="majorBidi" w:hAnsiTheme="majorBidi" w:cstheme="majorBidi"/>
        </w:rPr>
        <w:t xml:space="preserve">a vision seems </w:t>
      </w:r>
      <w:r w:rsidR="00660C97" w:rsidRPr="00EA1895">
        <w:rPr>
          <w:rFonts w:asciiTheme="majorBidi" w:hAnsiTheme="majorBidi" w:cstheme="majorBidi"/>
        </w:rPr>
        <w:t xml:space="preserve">a </w:t>
      </w:r>
      <w:r w:rsidR="00505950" w:rsidRPr="00EA1895">
        <w:rPr>
          <w:rFonts w:asciiTheme="majorBidi" w:hAnsiTheme="majorBidi" w:cstheme="majorBidi"/>
        </w:rPr>
        <w:t xml:space="preserve">different </w:t>
      </w:r>
      <w:r w:rsidR="00660C97" w:rsidRPr="00EA1895">
        <w:rPr>
          <w:rFonts w:asciiTheme="majorBidi" w:hAnsiTheme="majorBidi" w:cstheme="majorBidi"/>
        </w:rPr>
        <w:t>kind of</w:t>
      </w:r>
      <w:r w:rsidR="004D49BD" w:rsidRPr="00EA1895">
        <w:rPr>
          <w:rFonts w:asciiTheme="majorBidi" w:hAnsiTheme="majorBidi" w:cstheme="majorBidi"/>
        </w:rPr>
        <w:t xml:space="preserve"> </w:t>
      </w:r>
      <w:r w:rsidR="00505950" w:rsidRPr="00EA1895">
        <w:rPr>
          <w:rFonts w:asciiTheme="majorBidi" w:hAnsiTheme="majorBidi" w:cstheme="majorBidi"/>
        </w:rPr>
        <w:t>seeing</w:t>
      </w:r>
      <w:r w:rsidR="00660C97" w:rsidRPr="00EA1895">
        <w:rPr>
          <w:rFonts w:asciiTheme="majorBidi" w:hAnsiTheme="majorBidi" w:cstheme="majorBidi"/>
        </w:rPr>
        <w:t xml:space="preserve">. </w:t>
      </w:r>
      <w:r w:rsidR="00B42391" w:rsidRPr="00EA1895">
        <w:rPr>
          <w:rFonts w:asciiTheme="majorBidi" w:hAnsiTheme="majorBidi" w:cstheme="majorBidi"/>
        </w:rPr>
        <w:t>Ezekiel</w:t>
      </w:r>
      <w:r w:rsidR="00592E51" w:rsidRPr="00EA1895">
        <w:rPr>
          <w:rFonts w:asciiTheme="majorBidi" w:hAnsiTheme="majorBidi" w:cstheme="majorBidi"/>
        </w:rPr>
        <w:t xml:space="preserve"> sees God in a vision, too,</w:t>
      </w:r>
      <w:r w:rsidR="00516BDC" w:rsidRPr="00EA1895">
        <w:rPr>
          <w:rFonts w:asciiTheme="majorBidi" w:hAnsiTheme="majorBidi" w:cstheme="majorBidi"/>
        </w:rPr>
        <w:t xml:space="preserve"> though he is more re</w:t>
      </w:r>
      <w:r w:rsidR="00A16885" w:rsidRPr="00EA1895">
        <w:rPr>
          <w:rFonts w:asciiTheme="majorBidi" w:hAnsiTheme="majorBidi" w:cstheme="majorBidi"/>
        </w:rPr>
        <w:t>strained in speaking</w:t>
      </w:r>
      <w:r w:rsidR="00516BDC" w:rsidRPr="00EA1895">
        <w:rPr>
          <w:rFonts w:asciiTheme="majorBidi" w:hAnsiTheme="majorBidi" w:cstheme="majorBidi"/>
        </w:rPr>
        <w:t xml:space="preserve"> </w:t>
      </w:r>
      <w:r w:rsidR="00A16885" w:rsidRPr="00EA1895">
        <w:rPr>
          <w:rFonts w:asciiTheme="majorBidi" w:hAnsiTheme="majorBidi" w:cstheme="majorBidi"/>
        </w:rPr>
        <w:t>of</w:t>
      </w:r>
      <w:r w:rsidR="00516BDC" w:rsidRPr="00EA1895">
        <w:rPr>
          <w:rFonts w:asciiTheme="majorBidi" w:hAnsiTheme="majorBidi" w:cstheme="majorBidi"/>
        </w:rPr>
        <w:t xml:space="preserve"> what he saw</w:t>
      </w:r>
      <w:r w:rsidR="002E6285" w:rsidRPr="00EA1895">
        <w:rPr>
          <w:rFonts w:asciiTheme="majorBidi" w:hAnsiTheme="majorBidi" w:cstheme="majorBidi"/>
        </w:rPr>
        <w:t xml:space="preserve"> </w:t>
      </w:r>
      <w:r w:rsidR="00B42391" w:rsidRPr="00EA1895">
        <w:rPr>
          <w:rFonts w:asciiTheme="majorBidi" w:hAnsiTheme="majorBidi" w:cstheme="majorBidi"/>
        </w:rPr>
        <w:t>(E</w:t>
      </w:r>
      <w:r w:rsidR="00906519" w:rsidRPr="00EA1895">
        <w:rPr>
          <w:rFonts w:asciiTheme="majorBidi" w:hAnsiTheme="majorBidi" w:cstheme="majorBidi"/>
        </w:rPr>
        <w:t>zek 1:</w:t>
      </w:r>
      <w:r w:rsidR="00516BDC" w:rsidRPr="00EA1895">
        <w:rPr>
          <w:rFonts w:asciiTheme="majorBidi" w:hAnsiTheme="majorBidi" w:cstheme="majorBidi"/>
        </w:rPr>
        <w:t>26</w:t>
      </w:r>
      <w:r w:rsidR="006607B1" w:rsidRPr="00EA1895">
        <w:rPr>
          <w:rFonts w:asciiTheme="majorBidi" w:hAnsiTheme="majorBidi" w:cstheme="majorBidi"/>
        </w:rPr>
        <w:t>–</w:t>
      </w:r>
      <w:r w:rsidR="00516BDC" w:rsidRPr="00EA1895">
        <w:rPr>
          <w:rFonts w:asciiTheme="majorBidi" w:hAnsiTheme="majorBidi" w:cstheme="majorBidi"/>
        </w:rPr>
        <w:t>28)</w:t>
      </w:r>
      <w:r w:rsidR="00E143EE" w:rsidRPr="00EA1895">
        <w:rPr>
          <w:rFonts w:asciiTheme="majorBidi" w:hAnsiTheme="majorBidi" w:cstheme="majorBidi"/>
        </w:rPr>
        <w:t>, and</w:t>
      </w:r>
      <w:r w:rsidR="00D12CA2" w:rsidRPr="00EA1895">
        <w:rPr>
          <w:rFonts w:asciiTheme="majorBidi" w:hAnsiTheme="majorBidi" w:cstheme="majorBidi"/>
        </w:rPr>
        <w:t xml:space="preserve"> Exodus</w:t>
      </w:r>
      <w:r w:rsidR="00E143EE" w:rsidRPr="00EA1895">
        <w:rPr>
          <w:rFonts w:asciiTheme="majorBidi" w:hAnsiTheme="majorBidi" w:cstheme="majorBidi"/>
        </w:rPr>
        <w:t xml:space="preserve"> </w:t>
      </w:r>
      <w:r w:rsidR="00D12CA2" w:rsidRPr="00EA1895">
        <w:rPr>
          <w:rFonts w:asciiTheme="majorBidi" w:hAnsiTheme="majorBidi" w:cstheme="majorBidi"/>
        </w:rPr>
        <w:t xml:space="preserve">and Ezekiel </w:t>
      </w:r>
      <w:r w:rsidR="00B74DB8" w:rsidRPr="00EA1895">
        <w:rPr>
          <w:rFonts w:asciiTheme="majorBidi" w:hAnsiTheme="majorBidi" w:cstheme="majorBidi"/>
        </w:rPr>
        <w:t>both add “something like</w:t>
      </w:r>
      <w:r w:rsidR="00116E26" w:rsidRPr="00EA1895">
        <w:rPr>
          <w:rFonts w:asciiTheme="majorBidi" w:hAnsiTheme="majorBidi" w:cstheme="majorBidi"/>
        </w:rPr>
        <w:t>” (Brueggemann</w:t>
      </w:r>
      <w:del w:id="154" w:author="John Goldingay" w:date="2025-06-13T08:31:00Z" w16du:dateUtc="2025-06-13T07:31:00Z">
        <w:r w:rsidR="00B7684F" w:rsidRPr="00EA1895" w:rsidDel="000144B9">
          <w:rPr>
            <w:rFonts w:asciiTheme="majorBidi" w:hAnsiTheme="majorBidi" w:cstheme="majorBidi"/>
          </w:rPr>
          <w:delText xml:space="preserve">, “Exodus,” on </w:delText>
        </w:r>
        <w:r w:rsidR="00455818" w:rsidRPr="00EA1895" w:rsidDel="000144B9">
          <w:rPr>
            <w:rFonts w:asciiTheme="majorBidi" w:hAnsiTheme="majorBidi" w:cstheme="majorBidi"/>
          </w:rPr>
          <w:delText>24:1</w:delText>
        </w:r>
        <w:r w:rsidR="006607B1" w:rsidRPr="00EA1895" w:rsidDel="000144B9">
          <w:rPr>
            <w:rFonts w:asciiTheme="majorBidi" w:hAnsiTheme="majorBidi" w:cstheme="majorBidi"/>
          </w:rPr>
          <w:delText>–</w:delText>
        </w:r>
        <w:r w:rsidR="00455818" w:rsidRPr="00EA1895" w:rsidDel="000144B9">
          <w:rPr>
            <w:rFonts w:asciiTheme="majorBidi" w:hAnsiTheme="majorBidi" w:cstheme="majorBidi"/>
          </w:rPr>
          <w:delText>18</w:delText>
        </w:r>
      </w:del>
      <w:r w:rsidR="00116E26" w:rsidRPr="00EA1895">
        <w:rPr>
          <w:rFonts w:asciiTheme="majorBidi" w:hAnsiTheme="majorBidi" w:cstheme="majorBidi"/>
        </w:rPr>
        <w:t>)</w:t>
      </w:r>
      <w:r w:rsidR="000115A7" w:rsidRPr="00EA1895">
        <w:rPr>
          <w:rFonts w:asciiTheme="majorBidi" w:hAnsiTheme="majorBidi" w:cstheme="majorBidi"/>
        </w:rPr>
        <w:t xml:space="preserve">. </w:t>
      </w:r>
      <w:r w:rsidR="00190358" w:rsidRPr="00EA1895">
        <w:rPr>
          <w:rFonts w:asciiTheme="majorBidi" w:hAnsiTheme="majorBidi" w:cstheme="majorBidi"/>
        </w:rPr>
        <w:t>Ezekiel</w:t>
      </w:r>
      <w:r w:rsidR="000115A7" w:rsidRPr="00EA1895">
        <w:rPr>
          <w:rFonts w:asciiTheme="majorBidi" w:hAnsiTheme="majorBidi" w:cstheme="majorBidi"/>
        </w:rPr>
        <w:t xml:space="preserve"> is more expansive in speaking of Yahweh’s visionary temple</w:t>
      </w:r>
      <w:r w:rsidR="000E556B" w:rsidRPr="00EA1895">
        <w:rPr>
          <w:rFonts w:asciiTheme="majorBidi" w:hAnsiTheme="majorBidi" w:cstheme="majorBidi"/>
        </w:rPr>
        <w:t xml:space="preserve"> (Ezek 40</w:t>
      </w:r>
      <w:r w:rsidR="006607B1" w:rsidRPr="00EA1895">
        <w:rPr>
          <w:rFonts w:asciiTheme="majorBidi" w:hAnsiTheme="majorBidi" w:cstheme="majorBidi"/>
        </w:rPr>
        <w:t>–</w:t>
      </w:r>
      <w:r w:rsidR="000E556B" w:rsidRPr="00EA1895">
        <w:rPr>
          <w:rFonts w:asciiTheme="majorBidi" w:hAnsiTheme="majorBidi" w:cstheme="majorBidi"/>
        </w:rPr>
        <w:t>48)</w:t>
      </w:r>
      <w:r w:rsidR="00E2331C" w:rsidRPr="00EA1895">
        <w:rPr>
          <w:rFonts w:asciiTheme="majorBidi" w:hAnsiTheme="majorBidi" w:cstheme="majorBidi"/>
        </w:rPr>
        <w:t>. This</w:t>
      </w:r>
      <w:r w:rsidR="00317BD5" w:rsidRPr="00EA1895">
        <w:rPr>
          <w:rFonts w:asciiTheme="majorBidi" w:hAnsiTheme="majorBidi" w:cstheme="majorBidi"/>
        </w:rPr>
        <w:t xml:space="preserve"> might make one </w:t>
      </w:r>
      <w:r w:rsidR="00E2331C" w:rsidRPr="00EA1895">
        <w:rPr>
          <w:rFonts w:asciiTheme="majorBidi" w:hAnsiTheme="majorBidi" w:cstheme="majorBidi"/>
        </w:rPr>
        <w:t>understand</w:t>
      </w:r>
      <w:r w:rsidR="00317BD5" w:rsidRPr="00EA1895">
        <w:rPr>
          <w:rFonts w:asciiTheme="majorBidi" w:hAnsiTheme="majorBidi" w:cstheme="majorBidi"/>
        </w:rPr>
        <w:t xml:space="preserve"> him as a </w:t>
      </w:r>
      <w:r w:rsidR="00CC1BF8" w:rsidRPr="00EA1895">
        <w:rPr>
          <w:rFonts w:asciiTheme="majorBidi" w:hAnsiTheme="majorBidi" w:cstheme="majorBidi"/>
        </w:rPr>
        <w:t>new Moses (</w:t>
      </w:r>
      <w:r w:rsidR="00427113" w:rsidRPr="00EA1895">
        <w:rPr>
          <w:rFonts w:asciiTheme="majorBidi" w:hAnsiTheme="majorBidi" w:cstheme="majorBidi"/>
        </w:rPr>
        <w:t>McKeating</w:t>
      </w:r>
      <w:r w:rsidR="000E556B" w:rsidRPr="00EA1895">
        <w:rPr>
          <w:rFonts w:asciiTheme="majorBidi" w:hAnsiTheme="majorBidi" w:cstheme="majorBidi"/>
        </w:rPr>
        <w:t>;</w:t>
      </w:r>
      <w:r w:rsidR="00427113" w:rsidRPr="00EA1895">
        <w:rPr>
          <w:rFonts w:asciiTheme="majorBidi" w:hAnsiTheme="majorBidi" w:cstheme="majorBidi"/>
        </w:rPr>
        <w:t xml:space="preserve"> Idestrom)</w:t>
      </w:r>
      <w:r w:rsidR="002C571B" w:rsidRPr="00EA1895">
        <w:rPr>
          <w:rFonts w:asciiTheme="majorBidi" w:hAnsiTheme="majorBidi" w:cstheme="majorBidi"/>
        </w:rPr>
        <w:t xml:space="preserve">, though he does not </w:t>
      </w:r>
      <w:r w:rsidR="00190358" w:rsidRPr="00EA1895">
        <w:rPr>
          <w:rFonts w:asciiTheme="majorBidi" w:hAnsiTheme="majorBidi" w:cstheme="majorBidi"/>
        </w:rPr>
        <w:t xml:space="preserve">here </w:t>
      </w:r>
      <w:r w:rsidR="004B2879" w:rsidRPr="00EA1895">
        <w:rPr>
          <w:rFonts w:asciiTheme="majorBidi" w:hAnsiTheme="majorBidi" w:cstheme="majorBidi"/>
        </w:rPr>
        <w:t xml:space="preserve">speak of </w:t>
      </w:r>
      <w:r w:rsidR="002C571B" w:rsidRPr="00EA1895">
        <w:rPr>
          <w:rFonts w:asciiTheme="majorBidi" w:hAnsiTheme="majorBidi" w:cstheme="majorBidi"/>
        </w:rPr>
        <w:t>see</w:t>
      </w:r>
      <w:r w:rsidR="004B2879" w:rsidRPr="00EA1895">
        <w:rPr>
          <w:rFonts w:asciiTheme="majorBidi" w:hAnsiTheme="majorBidi" w:cstheme="majorBidi"/>
        </w:rPr>
        <w:t>ing</w:t>
      </w:r>
      <w:r w:rsidR="002C571B" w:rsidRPr="00EA1895">
        <w:rPr>
          <w:rFonts w:asciiTheme="majorBidi" w:hAnsiTheme="majorBidi" w:cstheme="majorBidi"/>
        </w:rPr>
        <w:t xml:space="preserve"> God</w:t>
      </w:r>
      <w:r w:rsidR="004B2879" w:rsidRPr="00EA1895">
        <w:rPr>
          <w:rFonts w:asciiTheme="majorBidi" w:hAnsiTheme="majorBidi" w:cstheme="majorBidi"/>
        </w:rPr>
        <w:t>.</w:t>
      </w:r>
      <w:r w:rsidR="00A20E5B" w:rsidRPr="00EA1895">
        <w:rPr>
          <w:rFonts w:asciiTheme="majorBidi" w:hAnsiTheme="majorBidi" w:cstheme="majorBidi"/>
        </w:rPr>
        <w:t xml:space="preserve"> “</w:t>
      </w:r>
      <w:r w:rsidR="004E3BF8" w:rsidRPr="00EA1895">
        <w:rPr>
          <w:rFonts w:asciiTheme="majorBidi" w:hAnsiTheme="majorBidi" w:cstheme="majorBidi"/>
        </w:rPr>
        <w:t>Beh</w:t>
      </w:r>
      <w:r w:rsidR="00A20E5B" w:rsidRPr="00EA1895">
        <w:rPr>
          <w:rFonts w:asciiTheme="majorBidi" w:hAnsiTheme="majorBidi" w:cstheme="majorBidi"/>
        </w:rPr>
        <w:t>e</w:t>
      </w:r>
      <w:r w:rsidR="004E3BF8" w:rsidRPr="00EA1895">
        <w:rPr>
          <w:rFonts w:asciiTheme="majorBidi" w:hAnsiTheme="majorBidi" w:cstheme="majorBidi"/>
        </w:rPr>
        <w:t>ld</w:t>
      </w:r>
      <w:r w:rsidR="00A20E5B" w:rsidRPr="00EA1895">
        <w:rPr>
          <w:rFonts w:asciiTheme="majorBidi" w:hAnsiTheme="majorBidi" w:cstheme="majorBidi"/>
        </w:rPr>
        <w:t>”</w:t>
      </w:r>
      <w:r w:rsidR="004E3BF8" w:rsidRPr="00EA1895">
        <w:rPr>
          <w:rFonts w:asciiTheme="majorBidi" w:hAnsiTheme="majorBidi" w:cstheme="majorBidi"/>
        </w:rPr>
        <w:t xml:space="preserve"> (</w:t>
      </w:r>
      <w:r w:rsidR="004E3BF8" w:rsidRPr="00EA1895">
        <w:rPr>
          <w:rFonts w:asciiTheme="majorBidi" w:hAnsiTheme="majorBidi" w:cstheme="majorBidi"/>
          <w:i/>
          <w:iCs/>
        </w:rPr>
        <w:t>hazah</w:t>
      </w:r>
      <w:r w:rsidR="004E3BF8" w:rsidRPr="00EA1895">
        <w:rPr>
          <w:rFonts w:asciiTheme="majorBidi" w:hAnsiTheme="majorBidi" w:cstheme="majorBidi"/>
        </w:rPr>
        <w:t>)</w:t>
      </w:r>
      <w:r w:rsidR="00444295" w:rsidRPr="00EA1895">
        <w:rPr>
          <w:rFonts w:asciiTheme="majorBidi" w:hAnsiTheme="majorBidi" w:cstheme="majorBidi"/>
        </w:rPr>
        <w:t xml:space="preserve"> suggests</w:t>
      </w:r>
      <w:r w:rsidR="00A20E5B" w:rsidRPr="00EA1895">
        <w:rPr>
          <w:rFonts w:asciiTheme="majorBidi" w:hAnsiTheme="majorBidi" w:cstheme="majorBidi"/>
        </w:rPr>
        <w:t xml:space="preserve"> a </w:t>
      </w:r>
      <w:r w:rsidR="004E3BF8" w:rsidRPr="00EA1895">
        <w:rPr>
          <w:rFonts w:asciiTheme="majorBidi" w:hAnsiTheme="majorBidi" w:cstheme="majorBidi"/>
        </w:rPr>
        <w:t>more prophetic form of perception (Childs</w:t>
      </w:r>
      <w:r w:rsidR="00CA7D21" w:rsidRPr="00EA1895">
        <w:rPr>
          <w:rFonts w:asciiTheme="majorBidi" w:hAnsiTheme="majorBidi" w:cstheme="majorBidi"/>
        </w:rPr>
        <w:t xml:space="preserve">; cf. </w:t>
      </w:r>
      <w:r w:rsidR="00100528" w:rsidRPr="00EA1895">
        <w:rPr>
          <w:rFonts w:asciiTheme="majorBidi" w:hAnsiTheme="majorBidi" w:cstheme="majorBidi"/>
        </w:rPr>
        <w:t>Ibn Ezra</w:t>
      </w:r>
      <w:r w:rsidR="00CA7D21" w:rsidRPr="00EA1895">
        <w:rPr>
          <w:rFonts w:asciiTheme="majorBidi" w:hAnsiTheme="majorBidi" w:cstheme="majorBidi"/>
        </w:rPr>
        <w:t>)</w:t>
      </w:r>
      <w:r w:rsidR="003C4DE2" w:rsidRPr="00EA1895">
        <w:rPr>
          <w:rFonts w:asciiTheme="majorBidi" w:hAnsiTheme="majorBidi" w:cstheme="majorBidi"/>
        </w:rPr>
        <w:t>, perhaps a mystical seeing</w:t>
      </w:r>
      <w:r w:rsidR="00CB3D95" w:rsidRPr="00EA1895">
        <w:rPr>
          <w:rFonts w:asciiTheme="majorBidi" w:hAnsiTheme="majorBidi" w:cstheme="majorBidi"/>
        </w:rPr>
        <w:t xml:space="preserve"> </w:t>
      </w:r>
      <w:r w:rsidR="00EF76C0" w:rsidRPr="00EA1895">
        <w:rPr>
          <w:rFonts w:asciiTheme="majorBidi" w:hAnsiTheme="majorBidi" w:cstheme="majorBidi"/>
        </w:rPr>
        <w:t>(</w:t>
      </w:r>
      <w:r w:rsidR="009419F0" w:rsidRPr="00EA1895">
        <w:rPr>
          <w:rFonts w:asciiTheme="majorBidi" w:hAnsiTheme="majorBidi" w:cstheme="majorBidi"/>
        </w:rPr>
        <w:t>Scarlata</w:t>
      </w:r>
      <w:r w:rsidR="00EF76C0" w:rsidRPr="00EA1895">
        <w:rPr>
          <w:rFonts w:asciiTheme="majorBidi" w:hAnsiTheme="majorBidi" w:cstheme="majorBidi"/>
        </w:rPr>
        <w:t>)</w:t>
      </w:r>
    </w:p>
    <w:p w14:paraId="5CD70130" w14:textId="627C952A" w:rsidR="00D76680" w:rsidRPr="00EA1895" w:rsidRDefault="009E5524" w:rsidP="009E5524">
      <w:pPr>
        <w:pStyle w:val="Heading3"/>
      </w:pPr>
      <w:r>
        <w:lastRenderedPageBreak/>
        <w:t xml:space="preserve">C. </w:t>
      </w:r>
      <w:r w:rsidR="00D76680" w:rsidRPr="1BF76614">
        <w:t>Exegetical Techniques/Hermeneutics Employed</w:t>
      </w:r>
    </w:p>
    <w:p w14:paraId="3B692E0B" w14:textId="2F4AD595" w:rsidR="000F7C86" w:rsidRPr="00EA1895" w:rsidRDefault="009257DD" w:rsidP="003511E4">
      <w:pPr>
        <w:rPr>
          <w:rFonts w:asciiTheme="majorBidi" w:hAnsiTheme="majorBidi" w:cstheme="majorBidi"/>
        </w:rPr>
      </w:pPr>
      <w:r w:rsidRPr="00EA1895">
        <w:rPr>
          <w:rFonts w:asciiTheme="majorBidi" w:hAnsiTheme="majorBidi" w:cstheme="majorBidi"/>
        </w:rPr>
        <w:t xml:space="preserve">Exod 24 is unique for </w:t>
      </w:r>
      <w:r w:rsidR="00444295" w:rsidRPr="00EA1895">
        <w:rPr>
          <w:rFonts w:asciiTheme="majorBidi" w:hAnsiTheme="majorBidi" w:cstheme="majorBidi"/>
        </w:rPr>
        <w:t>its</w:t>
      </w:r>
      <w:r w:rsidRPr="00EA1895">
        <w:rPr>
          <w:rFonts w:asciiTheme="majorBidi" w:hAnsiTheme="majorBidi" w:cstheme="majorBidi"/>
        </w:rPr>
        <w:t xml:space="preserve"> boldness </w:t>
      </w:r>
      <w:r w:rsidR="00444295" w:rsidRPr="00EA1895">
        <w:rPr>
          <w:rFonts w:asciiTheme="majorBidi" w:hAnsiTheme="majorBidi" w:cstheme="majorBidi"/>
        </w:rPr>
        <w:t>in</w:t>
      </w:r>
      <w:r w:rsidRPr="00EA1895">
        <w:rPr>
          <w:rFonts w:asciiTheme="majorBidi" w:hAnsiTheme="majorBidi" w:cstheme="majorBidi"/>
        </w:rPr>
        <w:t xml:space="preserve"> speak</w:t>
      </w:r>
      <w:r w:rsidR="00026CEF" w:rsidRPr="00EA1895">
        <w:rPr>
          <w:rFonts w:asciiTheme="majorBidi" w:hAnsiTheme="majorBidi" w:cstheme="majorBidi"/>
        </w:rPr>
        <w:t>ing</w:t>
      </w:r>
      <w:r w:rsidRPr="00EA1895">
        <w:rPr>
          <w:rFonts w:asciiTheme="majorBidi" w:hAnsiTheme="majorBidi" w:cstheme="majorBidi"/>
        </w:rPr>
        <w:t xml:space="preserve"> of seeing God.</w:t>
      </w:r>
      <w:r w:rsidR="000562D3" w:rsidRPr="00EA1895">
        <w:rPr>
          <w:rFonts w:asciiTheme="majorBidi" w:hAnsiTheme="majorBidi" w:cstheme="majorBidi"/>
        </w:rPr>
        <w:t xml:space="preserve"> As Genesis</w:t>
      </w:r>
      <w:r w:rsidR="00AB65FB" w:rsidRPr="00EA1895">
        <w:rPr>
          <w:rFonts w:asciiTheme="majorBidi" w:hAnsiTheme="majorBidi" w:cstheme="majorBidi"/>
        </w:rPr>
        <w:t xml:space="preserve"> </w:t>
      </w:r>
      <w:r w:rsidR="000562D3" w:rsidRPr="00EA1895">
        <w:rPr>
          <w:rFonts w:asciiTheme="majorBidi" w:hAnsiTheme="majorBidi" w:cstheme="majorBidi"/>
        </w:rPr>
        <w:t>maintain</w:t>
      </w:r>
      <w:r w:rsidR="00026CEF" w:rsidRPr="00EA1895">
        <w:rPr>
          <w:rFonts w:asciiTheme="majorBidi" w:hAnsiTheme="majorBidi" w:cstheme="majorBidi"/>
        </w:rPr>
        <w:t>s</w:t>
      </w:r>
      <w:r w:rsidR="000562D3" w:rsidRPr="00EA1895">
        <w:rPr>
          <w:rFonts w:asciiTheme="majorBidi" w:hAnsiTheme="majorBidi" w:cstheme="majorBidi"/>
        </w:rPr>
        <w:t xml:space="preserve"> some ambiguity about what Hagar and Jacob saw</w:t>
      </w:r>
      <w:r w:rsidR="00EB3725" w:rsidRPr="00EA1895">
        <w:rPr>
          <w:rFonts w:asciiTheme="majorBidi" w:hAnsiTheme="majorBidi" w:cstheme="majorBidi"/>
        </w:rPr>
        <w:t xml:space="preserve"> (an aide? a pe</w:t>
      </w:r>
      <w:r w:rsidR="00723936" w:rsidRPr="00EA1895">
        <w:rPr>
          <w:rFonts w:asciiTheme="majorBidi" w:hAnsiTheme="majorBidi" w:cstheme="majorBidi"/>
        </w:rPr>
        <w:t>r</w:t>
      </w:r>
      <w:r w:rsidR="005B5B8A" w:rsidRPr="00EA1895">
        <w:rPr>
          <w:rFonts w:asciiTheme="majorBidi" w:hAnsiTheme="majorBidi" w:cstheme="majorBidi"/>
        </w:rPr>
        <w:t>son? a supernatural being? or God himself</w:t>
      </w:r>
      <w:r w:rsidR="003D23A6" w:rsidRPr="00EA1895">
        <w:rPr>
          <w:rFonts w:asciiTheme="majorBidi" w:hAnsiTheme="majorBidi" w:cstheme="majorBidi"/>
        </w:rPr>
        <w:t>?</w:t>
      </w:r>
      <w:r w:rsidR="005B5B8A" w:rsidRPr="00EA1895">
        <w:rPr>
          <w:rFonts w:asciiTheme="majorBidi" w:hAnsiTheme="majorBidi" w:cstheme="majorBidi"/>
        </w:rPr>
        <w:t>)</w:t>
      </w:r>
      <w:r w:rsidR="003D23A6" w:rsidRPr="00EA1895">
        <w:rPr>
          <w:rFonts w:asciiTheme="majorBidi" w:hAnsiTheme="majorBidi" w:cstheme="majorBidi"/>
        </w:rPr>
        <w:t>, so the Exodus passages leave some am</w:t>
      </w:r>
      <w:r w:rsidR="0081287A" w:rsidRPr="00EA1895">
        <w:rPr>
          <w:rFonts w:asciiTheme="majorBidi" w:hAnsiTheme="majorBidi" w:cstheme="majorBidi"/>
        </w:rPr>
        <w:t xml:space="preserve">biguity about the sense in which Moses </w:t>
      </w:r>
      <w:r w:rsidR="003511E4" w:rsidRPr="00EA1895">
        <w:rPr>
          <w:rFonts w:asciiTheme="majorBidi" w:hAnsiTheme="majorBidi" w:cstheme="majorBidi"/>
        </w:rPr>
        <w:t xml:space="preserve">did see </w:t>
      </w:r>
      <w:r w:rsidR="0081287A" w:rsidRPr="00EA1895">
        <w:rPr>
          <w:rFonts w:asciiTheme="majorBidi" w:hAnsiTheme="majorBidi" w:cstheme="majorBidi"/>
        </w:rPr>
        <w:t>God</w:t>
      </w:r>
      <w:r w:rsidR="003511E4" w:rsidRPr="00EA1895">
        <w:rPr>
          <w:rFonts w:asciiTheme="majorBidi" w:hAnsiTheme="majorBidi" w:cstheme="majorBidi"/>
        </w:rPr>
        <w:t xml:space="preserve">. </w:t>
      </w:r>
      <w:r w:rsidR="000F7C86" w:rsidRPr="00EA1895">
        <w:rPr>
          <w:rFonts w:asciiTheme="majorBidi" w:hAnsiTheme="majorBidi" w:cstheme="majorBidi"/>
        </w:rPr>
        <w:t xml:space="preserve">LXX </w:t>
      </w:r>
      <w:r w:rsidR="003511E4" w:rsidRPr="00EA1895">
        <w:rPr>
          <w:rFonts w:asciiTheme="majorBidi" w:hAnsiTheme="majorBidi" w:cstheme="majorBidi"/>
        </w:rPr>
        <w:t xml:space="preserve">neatly </w:t>
      </w:r>
      <w:r w:rsidR="000F7C86" w:rsidRPr="00EA1895">
        <w:rPr>
          <w:rFonts w:asciiTheme="majorBidi" w:hAnsiTheme="majorBidi" w:cstheme="majorBidi"/>
        </w:rPr>
        <w:t>re</w:t>
      </w:r>
      <w:r w:rsidR="00853FB8" w:rsidRPr="00EA1895">
        <w:rPr>
          <w:rFonts w:asciiTheme="majorBidi" w:hAnsiTheme="majorBidi" w:cstheme="majorBidi"/>
        </w:rPr>
        <w:t xml:space="preserve">moves the idea </w:t>
      </w:r>
      <w:r w:rsidR="00A05030" w:rsidRPr="00EA1895">
        <w:rPr>
          <w:rFonts w:asciiTheme="majorBidi" w:hAnsiTheme="majorBidi" w:cstheme="majorBidi"/>
        </w:rPr>
        <w:t xml:space="preserve">of seeing God </w:t>
      </w:r>
      <w:r w:rsidR="00853FB8" w:rsidRPr="00EA1895">
        <w:rPr>
          <w:rFonts w:asciiTheme="majorBidi" w:hAnsiTheme="majorBidi" w:cstheme="majorBidi"/>
        </w:rPr>
        <w:t>from</w:t>
      </w:r>
      <w:r w:rsidR="000F7C86" w:rsidRPr="00EA1895">
        <w:rPr>
          <w:rFonts w:asciiTheme="majorBidi" w:hAnsiTheme="majorBidi" w:cstheme="majorBidi"/>
        </w:rPr>
        <w:t xml:space="preserve"> </w:t>
      </w:r>
      <w:r w:rsidR="00853FB8" w:rsidRPr="00EA1895">
        <w:rPr>
          <w:rFonts w:asciiTheme="majorBidi" w:hAnsiTheme="majorBidi" w:cstheme="majorBidi"/>
        </w:rPr>
        <w:t>Exod</w:t>
      </w:r>
      <w:r w:rsidR="000F7C86" w:rsidRPr="00EA1895">
        <w:rPr>
          <w:rFonts w:asciiTheme="majorBidi" w:hAnsiTheme="majorBidi" w:cstheme="majorBidi"/>
        </w:rPr>
        <w:t xml:space="preserve"> 24 </w:t>
      </w:r>
      <w:r w:rsidR="00966EC7" w:rsidRPr="00EA1895">
        <w:rPr>
          <w:rFonts w:asciiTheme="majorBidi" w:hAnsiTheme="majorBidi" w:cstheme="majorBidi"/>
        </w:rPr>
        <w:t>(Festa)</w:t>
      </w:r>
      <w:r w:rsidR="00772071" w:rsidRPr="00EA1895">
        <w:rPr>
          <w:rFonts w:asciiTheme="majorBidi" w:hAnsiTheme="majorBidi" w:cstheme="majorBidi"/>
        </w:rPr>
        <w:t xml:space="preserve"> and has</w:t>
      </w:r>
      <w:r w:rsidR="00853FB8" w:rsidRPr="00EA1895">
        <w:rPr>
          <w:rFonts w:asciiTheme="majorBidi" w:hAnsiTheme="majorBidi" w:cstheme="majorBidi"/>
        </w:rPr>
        <w:t xml:space="preserve"> the Israelites s</w:t>
      </w:r>
      <w:r w:rsidR="00772071" w:rsidRPr="00EA1895">
        <w:rPr>
          <w:rFonts w:asciiTheme="majorBidi" w:hAnsiTheme="majorBidi" w:cstheme="majorBidi"/>
        </w:rPr>
        <w:t>eeing</w:t>
      </w:r>
      <w:r w:rsidR="00853FB8" w:rsidRPr="00EA1895">
        <w:rPr>
          <w:rFonts w:asciiTheme="majorBidi" w:hAnsiTheme="majorBidi" w:cstheme="majorBidi"/>
        </w:rPr>
        <w:t xml:space="preserve"> the </w:t>
      </w:r>
      <w:r w:rsidR="00E83827" w:rsidRPr="00EA1895">
        <w:rPr>
          <w:rFonts w:asciiTheme="majorBidi" w:hAnsiTheme="majorBidi" w:cstheme="majorBidi"/>
        </w:rPr>
        <w:t>place</w:t>
      </w:r>
      <w:r w:rsidR="00851475" w:rsidRPr="00EA1895">
        <w:rPr>
          <w:rFonts w:asciiTheme="majorBidi" w:hAnsiTheme="majorBidi" w:cstheme="majorBidi"/>
        </w:rPr>
        <w:t xml:space="preserve"> where </w:t>
      </w:r>
      <w:r w:rsidR="00A05030" w:rsidRPr="00EA1895">
        <w:rPr>
          <w:rFonts w:asciiTheme="majorBidi" w:hAnsiTheme="majorBidi" w:cstheme="majorBidi"/>
        </w:rPr>
        <w:t>Yahweh</w:t>
      </w:r>
      <w:r w:rsidR="00851475" w:rsidRPr="00EA1895">
        <w:rPr>
          <w:rFonts w:asciiTheme="majorBidi" w:hAnsiTheme="majorBidi" w:cstheme="majorBidi"/>
        </w:rPr>
        <w:t xml:space="preserve"> stood</w:t>
      </w:r>
      <w:r w:rsidR="00772071" w:rsidRPr="00EA1895">
        <w:rPr>
          <w:rFonts w:asciiTheme="majorBidi" w:hAnsiTheme="majorBidi" w:cstheme="majorBidi"/>
        </w:rPr>
        <w:t>, a</w:t>
      </w:r>
      <w:r w:rsidR="002B7FC2" w:rsidRPr="00EA1895">
        <w:rPr>
          <w:rFonts w:asciiTheme="majorBidi" w:hAnsiTheme="majorBidi" w:cstheme="majorBidi"/>
        </w:rPr>
        <w:t xml:space="preserve"> formulation </w:t>
      </w:r>
      <w:r w:rsidR="00772071" w:rsidRPr="00EA1895">
        <w:rPr>
          <w:rFonts w:asciiTheme="majorBidi" w:hAnsiTheme="majorBidi" w:cstheme="majorBidi"/>
        </w:rPr>
        <w:t xml:space="preserve">that </w:t>
      </w:r>
      <w:r w:rsidR="002B7FC2" w:rsidRPr="00EA1895">
        <w:rPr>
          <w:rFonts w:asciiTheme="majorBidi" w:hAnsiTheme="majorBidi" w:cstheme="majorBidi"/>
        </w:rPr>
        <w:t>parallels Ezek</w:t>
      </w:r>
      <w:r w:rsidR="00F07CAA" w:rsidRPr="00EA1895">
        <w:rPr>
          <w:rFonts w:asciiTheme="majorBidi" w:hAnsiTheme="majorBidi" w:cstheme="majorBidi"/>
        </w:rPr>
        <w:t xml:space="preserve"> 1</w:t>
      </w:r>
      <w:r w:rsidR="002B7FC2" w:rsidRPr="00EA1895">
        <w:rPr>
          <w:rFonts w:asciiTheme="majorBidi" w:hAnsiTheme="majorBidi" w:cstheme="majorBidi"/>
        </w:rPr>
        <w:t xml:space="preserve">. </w:t>
      </w:r>
    </w:p>
    <w:p w14:paraId="3F556A4D" w14:textId="6F8D1080" w:rsidR="00D76680" w:rsidRPr="00EA1895" w:rsidRDefault="009E5524" w:rsidP="009E5524">
      <w:pPr>
        <w:pStyle w:val="Heading3"/>
      </w:pPr>
      <w:r>
        <w:t xml:space="preserve">D. </w:t>
      </w:r>
      <w:r w:rsidR="00D76680" w:rsidRPr="1BF76614">
        <w:t>Theological Use</w:t>
      </w:r>
    </w:p>
    <w:p w14:paraId="746219E9" w14:textId="0B4F36E3" w:rsidR="008F0C54" w:rsidRPr="00EA1895" w:rsidRDefault="002C5B62" w:rsidP="004823D1">
      <w:pPr>
        <w:rPr>
          <w:rFonts w:asciiTheme="majorBidi" w:hAnsiTheme="majorBidi" w:cstheme="majorBidi"/>
        </w:rPr>
      </w:pPr>
      <w:r w:rsidRPr="00EA1895">
        <w:rPr>
          <w:rFonts w:asciiTheme="majorBidi" w:hAnsiTheme="majorBidi" w:cstheme="majorBidi"/>
        </w:rPr>
        <w:t>“The dialogue between Moses and God in Exodus 33 is one of the most mysterious and complex in the Hebrew Bible and raises acutely issues of metaphoricity, corporeality, and ineffability in relation to God” (Landy</w:t>
      </w:r>
      <w:ins w:id="155" w:author="John Goldingay" w:date="2025-06-13T08:41:00Z" w16du:dateUtc="2025-06-13T07:41:00Z">
        <w:r w:rsidR="007546A6">
          <w:rPr>
            <w:rFonts w:asciiTheme="majorBidi" w:hAnsiTheme="majorBidi" w:cstheme="majorBidi"/>
          </w:rPr>
          <w:t xml:space="preserve"> </w:t>
        </w:r>
      </w:ins>
      <w:del w:id="156" w:author="John Goldingay" w:date="2025-06-13T08:32:00Z" w16du:dateUtc="2025-06-13T07:32:00Z">
        <w:r w:rsidRPr="00EA1895" w:rsidDel="00BC7C0C">
          <w:rPr>
            <w:rFonts w:asciiTheme="majorBidi" w:hAnsiTheme="majorBidi" w:cstheme="majorBidi"/>
          </w:rPr>
          <w:delText xml:space="preserve">, </w:delText>
        </w:r>
        <w:r w:rsidR="00B818A3" w:rsidRPr="00EA1895" w:rsidDel="00BC7C0C">
          <w:rPr>
            <w:rFonts w:asciiTheme="majorBidi" w:hAnsiTheme="majorBidi" w:cstheme="majorBidi"/>
          </w:rPr>
          <w:delText>“</w:delText>
        </w:r>
      </w:del>
      <w:del w:id="157" w:author="John Goldingay" w:date="2025-06-13T08:31:00Z" w16du:dateUtc="2025-06-13T07:31:00Z">
        <w:r w:rsidR="00B818A3" w:rsidRPr="00EA1895" w:rsidDel="00BC7C0C">
          <w:rPr>
            <w:rFonts w:asciiTheme="majorBidi" w:hAnsiTheme="majorBidi" w:cstheme="majorBidi"/>
          </w:rPr>
          <w:delText xml:space="preserve">Face,” </w:delText>
        </w:r>
        <w:r w:rsidRPr="00EA1895" w:rsidDel="00BC7C0C">
          <w:rPr>
            <w:rFonts w:asciiTheme="majorBidi" w:hAnsiTheme="majorBidi" w:cstheme="majorBidi"/>
          </w:rPr>
          <w:delText>102</w:delText>
        </w:r>
      </w:del>
      <w:r w:rsidRPr="00EA1895">
        <w:rPr>
          <w:rFonts w:asciiTheme="majorBidi" w:hAnsiTheme="majorBidi" w:cstheme="majorBidi"/>
        </w:rPr>
        <w:t xml:space="preserve">). </w:t>
      </w:r>
      <w:r w:rsidR="00DF24A7" w:rsidRPr="00EA1895">
        <w:rPr>
          <w:rFonts w:asciiTheme="majorBidi" w:hAnsiTheme="majorBidi" w:cstheme="majorBidi"/>
        </w:rPr>
        <w:t>Exodus and othe</w:t>
      </w:r>
      <w:r w:rsidR="000134C5" w:rsidRPr="00EA1895">
        <w:rPr>
          <w:rFonts w:asciiTheme="majorBidi" w:hAnsiTheme="majorBidi" w:cstheme="majorBidi"/>
        </w:rPr>
        <w:t xml:space="preserve">r passages </w:t>
      </w:r>
      <w:r w:rsidR="00DF24A7" w:rsidRPr="00EA1895">
        <w:rPr>
          <w:rFonts w:asciiTheme="majorBidi" w:hAnsiTheme="majorBidi" w:cstheme="majorBidi"/>
        </w:rPr>
        <w:t>acknowledge that</w:t>
      </w:r>
      <w:r w:rsidR="000134C5" w:rsidRPr="00EA1895">
        <w:rPr>
          <w:rFonts w:asciiTheme="majorBidi" w:hAnsiTheme="majorBidi" w:cstheme="majorBidi"/>
        </w:rPr>
        <w:t xml:space="preserve"> the idea of seeing God is </w:t>
      </w:r>
      <w:r w:rsidR="001E2C18" w:rsidRPr="00EA1895">
        <w:rPr>
          <w:rFonts w:asciiTheme="majorBidi" w:hAnsiTheme="majorBidi" w:cstheme="majorBidi"/>
        </w:rPr>
        <w:t>perplexing,</w:t>
      </w:r>
      <w:r w:rsidR="000134C5" w:rsidRPr="00EA1895">
        <w:rPr>
          <w:rFonts w:asciiTheme="majorBidi" w:hAnsiTheme="majorBidi" w:cstheme="majorBidi"/>
        </w:rPr>
        <w:t xml:space="preserve"> perhaps un</w:t>
      </w:r>
      <w:r w:rsidR="00922643" w:rsidRPr="00EA1895">
        <w:rPr>
          <w:rFonts w:asciiTheme="majorBidi" w:hAnsiTheme="majorBidi" w:cstheme="majorBidi"/>
        </w:rPr>
        <w:t xml:space="preserve">fathomable </w:t>
      </w:r>
      <w:r w:rsidR="00E32F9F" w:rsidRPr="00EA1895">
        <w:rPr>
          <w:rFonts w:asciiTheme="majorBidi" w:hAnsiTheme="majorBidi" w:cstheme="majorBidi"/>
        </w:rPr>
        <w:t xml:space="preserve">and inexplicable. </w:t>
      </w:r>
      <w:r w:rsidR="00332A89" w:rsidRPr="00EA1895">
        <w:rPr>
          <w:rFonts w:asciiTheme="majorBidi" w:hAnsiTheme="majorBidi" w:cstheme="majorBidi"/>
        </w:rPr>
        <w:t>B</w:t>
      </w:r>
      <w:r w:rsidR="004E3896" w:rsidRPr="00EA1895">
        <w:rPr>
          <w:rFonts w:asciiTheme="majorBidi" w:hAnsiTheme="majorBidi" w:cstheme="majorBidi"/>
        </w:rPr>
        <w:t xml:space="preserve">y nature Yahweh is </w:t>
      </w:r>
      <w:r w:rsidR="00F421E5" w:rsidRPr="00EA1895">
        <w:rPr>
          <w:rFonts w:asciiTheme="majorBidi" w:hAnsiTheme="majorBidi" w:cstheme="majorBidi"/>
        </w:rPr>
        <w:t>not bodily or visible</w:t>
      </w:r>
      <w:r w:rsidR="00183C2C" w:rsidRPr="00EA1895">
        <w:rPr>
          <w:rFonts w:asciiTheme="majorBidi" w:hAnsiTheme="majorBidi" w:cstheme="majorBidi"/>
        </w:rPr>
        <w:t>, as</w:t>
      </w:r>
      <w:r w:rsidR="00F421E5" w:rsidRPr="00EA1895">
        <w:rPr>
          <w:rFonts w:asciiTheme="majorBidi" w:hAnsiTheme="majorBidi" w:cstheme="majorBidi"/>
        </w:rPr>
        <w:t xml:space="preserve"> human beings are, and therefore by definition he cannot be seen</w:t>
      </w:r>
      <w:r w:rsidR="000E44D0" w:rsidRPr="00EA1895">
        <w:rPr>
          <w:rFonts w:asciiTheme="majorBidi" w:hAnsiTheme="majorBidi" w:cstheme="majorBidi"/>
        </w:rPr>
        <w:t>. Yet the</w:t>
      </w:r>
      <w:r w:rsidR="00332A89" w:rsidRPr="00EA1895">
        <w:rPr>
          <w:rFonts w:asciiTheme="majorBidi" w:hAnsiTheme="majorBidi" w:cstheme="majorBidi"/>
        </w:rPr>
        <w:t xml:space="preserve"> Scriptures</w:t>
      </w:r>
      <w:r w:rsidR="000E44D0" w:rsidRPr="00EA1895">
        <w:rPr>
          <w:rFonts w:asciiTheme="majorBidi" w:hAnsiTheme="majorBidi" w:cstheme="majorBidi"/>
        </w:rPr>
        <w:t xml:space="preserve"> also i</w:t>
      </w:r>
      <w:r w:rsidR="00332A89" w:rsidRPr="00EA1895">
        <w:rPr>
          <w:rFonts w:asciiTheme="majorBidi" w:hAnsiTheme="majorBidi" w:cstheme="majorBidi"/>
        </w:rPr>
        <w:t>ndicate</w:t>
      </w:r>
      <w:r w:rsidR="000E44D0" w:rsidRPr="00EA1895">
        <w:rPr>
          <w:rFonts w:asciiTheme="majorBidi" w:hAnsiTheme="majorBidi" w:cstheme="majorBidi"/>
        </w:rPr>
        <w:t xml:space="preserve"> that he can decide to take human form</w:t>
      </w:r>
      <w:r w:rsidR="00ED2679" w:rsidRPr="00EA1895">
        <w:rPr>
          <w:rFonts w:asciiTheme="majorBidi" w:hAnsiTheme="majorBidi" w:cstheme="majorBidi"/>
        </w:rPr>
        <w:t xml:space="preserve">. If he does, </w:t>
      </w:r>
      <w:r w:rsidR="00703D7E" w:rsidRPr="00EA1895">
        <w:rPr>
          <w:rFonts w:asciiTheme="majorBidi" w:hAnsiTheme="majorBidi" w:cstheme="majorBidi"/>
        </w:rPr>
        <w:t xml:space="preserve">it might be inevitable that </w:t>
      </w:r>
      <w:r w:rsidR="00ED2679" w:rsidRPr="00EA1895">
        <w:rPr>
          <w:rFonts w:asciiTheme="majorBidi" w:hAnsiTheme="majorBidi" w:cstheme="majorBidi"/>
        </w:rPr>
        <w:t xml:space="preserve">his human form would be so dazzling </w:t>
      </w:r>
      <w:r w:rsidR="00FC50F2" w:rsidRPr="00EA1895">
        <w:rPr>
          <w:rFonts w:asciiTheme="majorBidi" w:hAnsiTheme="majorBidi" w:cstheme="majorBidi"/>
        </w:rPr>
        <w:t>as to</w:t>
      </w:r>
      <w:r w:rsidR="00ED2679" w:rsidRPr="00EA1895">
        <w:rPr>
          <w:rFonts w:asciiTheme="majorBidi" w:hAnsiTheme="majorBidi" w:cstheme="majorBidi"/>
        </w:rPr>
        <w:t xml:space="preserve"> </w:t>
      </w:r>
      <w:r w:rsidR="00EC0C55" w:rsidRPr="00EA1895">
        <w:rPr>
          <w:rFonts w:asciiTheme="majorBidi" w:hAnsiTheme="majorBidi" w:cstheme="majorBidi"/>
        </w:rPr>
        <w:t>consume anyone who looked at him</w:t>
      </w:r>
      <w:r w:rsidR="003832A9" w:rsidRPr="00EA1895">
        <w:rPr>
          <w:rFonts w:asciiTheme="majorBidi" w:hAnsiTheme="majorBidi" w:cstheme="majorBidi"/>
        </w:rPr>
        <w:t xml:space="preserve">. </w:t>
      </w:r>
      <w:r w:rsidR="000C2120" w:rsidRPr="00EA1895">
        <w:rPr>
          <w:rFonts w:asciiTheme="majorBidi" w:hAnsiTheme="majorBidi" w:cstheme="majorBidi"/>
        </w:rPr>
        <w:t xml:space="preserve">In other contexts, </w:t>
      </w:r>
      <w:r w:rsidR="003832A9" w:rsidRPr="00EA1895">
        <w:rPr>
          <w:rFonts w:asciiTheme="majorBidi" w:hAnsiTheme="majorBidi" w:cstheme="majorBidi"/>
        </w:rPr>
        <w:t xml:space="preserve">he </w:t>
      </w:r>
      <w:r w:rsidR="007E7296" w:rsidRPr="00EA1895">
        <w:rPr>
          <w:rFonts w:asciiTheme="majorBidi" w:hAnsiTheme="majorBidi" w:cstheme="majorBidi"/>
        </w:rPr>
        <w:t xml:space="preserve">appears shrouded in a cloud that </w:t>
      </w:r>
      <w:r w:rsidR="00E4341A" w:rsidRPr="00EA1895">
        <w:rPr>
          <w:rFonts w:asciiTheme="majorBidi" w:hAnsiTheme="majorBidi" w:cstheme="majorBidi"/>
        </w:rPr>
        <w:t xml:space="preserve">both reveals and </w:t>
      </w:r>
      <w:r w:rsidR="007E7296" w:rsidRPr="00EA1895">
        <w:rPr>
          <w:rFonts w:asciiTheme="majorBidi" w:hAnsiTheme="majorBidi" w:cstheme="majorBidi"/>
        </w:rPr>
        <w:t>conceals him.</w:t>
      </w:r>
      <w:r w:rsidR="00FC50F2" w:rsidRPr="00EA1895">
        <w:rPr>
          <w:rFonts w:asciiTheme="majorBidi" w:hAnsiTheme="majorBidi" w:cstheme="majorBidi"/>
        </w:rPr>
        <w:t xml:space="preserve"> And</w:t>
      </w:r>
      <w:r w:rsidR="003832A9" w:rsidRPr="00EA1895">
        <w:rPr>
          <w:rFonts w:asciiTheme="majorBidi" w:hAnsiTheme="majorBidi" w:cstheme="majorBidi"/>
        </w:rPr>
        <w:t xml:space="preserve"> the texts</w:t>
      </w:r>
      <w:r w:rsidR="00CE7502" w:rsidRPr="00EA1895">
        <w:rPr>
          <w:rFonts w:asciiTheme="majorBidi" w:hAnsiTheme="majorBidi" w:cstheme="majorBidi"/>
        </w:rPr>
        <w:t xml:space="preserve"> that speak of individuals</w:t>
      </w:r>
      <w:r w:rsidR="003832A9" w:rsidRPr="00EA1895">
        <w:rPr>
          <w:rFonts w:asciiTheme="majorBidi" w:hAnsiTheme="majorBidi" w:cstheme="majorBidi"/>
        </w:rPr>
        <w:t xml:space="preserve"> </w:t>
      </w:r>
      <w:r w:rsidR="00107E49" w:rsidRPr="00EA1895">
        <w:rPr>
          <w:rFonts w:asciiTheme="majorBidi" w:hAnsiTheme="majorBidi" w:cstheme="majorBidi"/>
        </w:rPr>
        <w:t xml:space="preserve">seeing him </w:t>
      </w:r>
      <w:r w:rsidR="009E7FA5" w:rsidRPr="00EA1895">
        <w:rPr>
          <w:rFonts w:asciiTheme="majorBidi" w:hAnsiTheme="majorBidi" w:cstheme="majorBidi"/>
        </w:rPr>
        <w:t xml:space="preserve">can </w:t>
      </w:r>
      <w:r w:rsidR="003832A9" w:rsidRPr="00EA1895">
        <w:rPr>
          <w:rFonts w:asciiTheme="majorBidi" w:hAnsiTheme="majorBidi" w:cstheme="majorBidi"/>
        </w:rPr>
        <w:t xml:space="preserve">also imply that </w:t>
      </w:r>
      <w:r w:rsidR="007E7296" w:rsidRPr="00EA1895">
        <w:rPr>
          <w:rFonts w:asciiTheme="majorBidi" w:hAnsiTheme="majorBidi" w:cstheme="majorBidi"/>
        </w:rPr>
        <w:t xml:space="preserve">he </w:t>
      </w:r>
      <w:r w:rsidR="00CE7502" w:rsidRPr="00EA1895">
        <w:rPr>
          <w:rFonts w:asciiTheme="majorBidi" w:hAnsiTheme="majorBidi" w:cstheme="majorBidi"/>
        </w:rPr>
        <w:t>shields his splendor</w:t>
      </w:r>
      <w:r w:rsidR="00610BDB" w:rsidRPr="00EA1895">
        <w:rPr>
          <w:rFonts w:asciiTheme="majorBidi" w:hAnsiTheme="majorBidi" w:cstheme="majorBidi"/>
        </w:rPr>
        <w:t xml:space="preserve"> even while revealing it</w:t>
      </w:r>
      <w:r w:rsidR="007C70CC" w:rsidRPr="00EA1895">
        <w:rPr>
          <w:rFonts w:asciiTheme="majorBidi" w:hAnsiTheme="majorBidi" w:cstheme="majorBidi"/>
        </w:rPr>
        <w:t xml:space="preserve">. His </w:t>
      </w:r>
      <w:r w:rsidR="008F698C" w:rsidRPr="00EA1895">
        <w:rPr>
          <w:rFonts w:asciiTheme="majorBidi" w:hAnsiTheme="majorBidi" w:cstheme="majorBidi"/>
        </w:rPr>
        <w:t>explanation to Moses in Exod 33</w:t>
      </w:r>
      <w:r w:rsidR="0025401B" w:rsidRPr="00EA1895">
        <w:rPr>
          <w:rFonts w:asciiTheme="majorBidi" w:hAnsiTheme="majorBidi" w:cstheme="majorBidi"/>
        </w:rPr>
        <w:t>:20</w:t>
      </w:r>
      <w:r w:rsidR="006607B1" w:rsidRPr="00EA1895">
        <w:rPr>
          <w:rFonts w:asciiTheme="majorBidi" w:hAnsiTheme="majorBidi" w:cstheme="majorBidi"/>
        </w:rPr>
        <w:t>–</w:t>
      </w:r>
      <w:r w:rsidR="0025401B" w:rsidRPr="00EA1895">
        <w:rPr>
          <w:rFonts w:asciiTheme="majorBidi" w:hAnsiTheme="majorBidi" w:cstheme="majorBidi"/>
        </w:rPr>
        <w:t>22</w:t>
      </w:r>
      <w:r w:rsidR="008F698C" w:rsidRPr="00EA1895">
        <w:rPr>
          <w:rFonts w:asciiTheme="majorBidi" w:hAnsiTheme="majorBidi" w:cstheme="majorBidi"/>
        </w:rPr>
        <w:t xml:space="preserve"> is particularly </w:t>
      </w:r>
      <w:r w:rsidR="004C3E60" w:rsidRPr="00EA1895">
        <w:rPr>
          <w:rFonts w:asciiTheme="majorBidi" w:hAnsiTheme="majorBidi" w:cstheme="majorBidi"/>
        </w:rPr>
        <w:t>thought-provoking</w:t>
      </w:r>
      <w:r w:rsidR="004D5093" w:rsidRPr="00EA1895">
        <w:rPr>
          <w:rFonts w:asciiTheme="majorBidi" w:hAnsiTheme="majorBidi" w:cstheme="majorBidi"/>
        </w:rPr>
        <w:t>.</w:t>
      </w:r>
      <w:r w:rsidR="002D4F0F" w:rsidRPr="00EA1895">
        <w:rPr>
          <w:rFonts w:asciiTheme="majorBidi" w:hAnsiTheme="majorBidi" w:cstheme="majorBidi"/>
        </w:rPr>
        <w:t xml:space="preserve"> </w:t>
      </w:r>
      <w:r w:rsidR="00E8694C" w:rsidRPr="00EA1895">
        <w:rPr>
          <w:rFonts w:asciiTheme="majorBidi" w:hAnsiTheme="majorBidi" w:cstheme="majorBidi"/>
        </w:rPr>
        <w:t>In</w:t>
      </w:r>
      <w:r w:rsidR="002D4F0F" w:rsidRPr="00EA1895">
        <w:rPr>
          <w:rFonts w:asciiTheme="majorBidi" w:hAnsiTheme="majorBidi" w:cstheme="majorBidi"/>
        </w:rPr>
        <w:t xml:space="preserve"> response to Moses’s request to see his splendor</w:t>
      </w:r>
      <w:r w:rsidR="00E8694C" w:rsidRPr="00EA1895">
        <w:rPr>
          <w:rFonts w:asciiTheme="majorBidi" w:hAnsiTheme="majorBidi" w:cstheme="majorBidi"/>
        </w:rPr>
        <w:t>, he</w:t>
      </w:r>
      <w:r w:rsidR="002D4F0F" w:rsidRPr="00EA1895">
        <w:rPr>
          <w:rFonts w:asciiTheme="majorBidi" w:hAnsiTheme="majorBidi" w:cstheme="majorBidi"/>
        </w:rPr>
        <w:t xml:space="preserve"> seems to</w:t>
      </w:r>
      <w:r w:rsidR="00E8694C" w:rsidRPr="00EA1895">
        <w:rPr>
          <w:rFonts w:asciiTheme="majorBidi" w:hAnsiTheme="majorBidi" w:cstheme="majorBidi"/>
        </w:rPr>
        <w:t xml:space="preserve"> give</w:t>
      </w:r>
      <w:r w:rsidR="002D4F0F" w:rsidRPr="00EA1895">
        <w:rPr>
          <w:rFonts w:asciiTheme="majorBidi" w:hAnsiTheme="majorBidi" w:cstheme="majorBidi"/>
        </w:rPr>
        <w:t xml:space="preserve"> a qualified “Yes</w:t>
      </w:r>
      <w:r w:rsidR="00AE5DE0" w:rsidRPr="00EA1895">
        <w:rPr>
          <w:rFonts w:asciiTheme="majorBidi" w:hAnsiTheme="majorBidi" w:cstheme="majorBidi"/>
        </w:rPr>
        <w:t>”</w:t>
      </w:r>
      <w:r w:rsidR="00653DCC" w:rsidRPr="00EA1895">
        <w:rPr>
          <w:rFonts w:asciiTheme="majorBidi" w:hAnsiTheme="majorBidi" w:cstheme="majorBidi"/>
        </w:rPr>
        <w:t>:</w:t>
      </w:r>
      <w:r w:rsidR="00E8694C" w:rsidRPr="00EA1895">
        <w:rPr>
          <w:rFonts w:asciiTheme="majorBidi" w:hAnsiTheme="majorBidi" w:cstheme="majorBidi"/>
        </w:rPr>
        <w:t xml:space="preserve"> </w:t>
      </w:r>
      <w:r w:rsidR="00107E49" w:rsidRPr="00EA1895">
        <w:rPr>
          <w:rFonts w:asciiTheme="majorBidi" w:hAnsiTheme="majorBidi" w:cstheme="majorBidi"/>
        </w:rPr>
        <w:t>Moses</w:t>
      </w:r>
      <w:r w:rsidR="00CF648D" w:rsidRPr="00EA1895">
        <w:rPr>
          <w:rFonts w:asciiTheme="majorBidi" w:hAnsiTheme="majorBidi" w:cstheme="majorBidi"/>
        </w:rPr>
        <w:t xml:space="preserve"> can see </w:t>
      </w:r>
      <w:r w:rsidR="00001B99" w:rsidRPr="00EA1895">
        <w:rPr>
          <w:rFonts w:asciiTheme="majorBidi" w:hAnsiTheme="majorBidi" w:cstheme="majorBidi"/>
        </w:rPr>
        <w:t xml:space="preserve">his </w:t>
      </w:r>
      <w:r w:rsidR="00CF648D" w:rsidRPr="00EA1895">
        <w:rPr>
          <w:rFonts w:asciiTheme="majorBidi" w:hAnsiTheme="majorBidi" w:cstheme="majorBidi"/>
        </w:rPr>
        <w:t>goodness</w:t>
      </w:r>
      <w:r w:rsidR="00C92675" w:rsidRPr="00EA1895">
        <w:rPr>
          <w:rFonts w:asciiTheme="majorBidi" w:hAnsiTheme="majorBidi" w:cstheme="majorBidi"/>
        </w:rPr>
        <w:t xml:space="preserve"> (that is, his grace and compassion)</w:t>
      </w:r>
      <w:r w:rsidR="00AE5DE0" w:rsidRPr="00EA1895">
        <w:rPr>
          <w:rFonts w:asciiTheme="majorBidi" w:hAnsiTheme="majorBidi" w:cstheme="majorBidi"/>
        </w:rPr>
        <w:t xml:space="preserve">. By implication, that </w:t>
      </w:r>
      <w:r w:rsidR="00AE5DE0" w:rsidRPr="00EA1895">
        <w:rPr>
          <w:rFonts w:asciiTheme="majorBidi" w:hAnsiTheme="majorBidi" w:cstheme="majorBidi"/>
          <w:i/>
          <w:iCs/>
        </w:rPr>
        <w:t>is</w:t>
      </w:r>
      <w:r w:rsidR="004C3E60" w:rsidRPr="00EA1895">
        <w:rPr>
          <w:rFonts w:asciiTheme="majorBidi" w:hAnsiTheme="majorBidi" w:cstheme="majorBidi"/>
        </w:rPr>
        <w:t xml:space="preserve"> his sp</w:t>
      </w:r>
      <w:r w:rsidR="00F338E3" w:rsidRPr="00EA1895">
        <w:rPr>
          <w:rFonts w:asciiTheme="majorBidi" w:hAnsiTheme="majorBidi" w:cstheme="majorBidi"/>
        </w:rPr>
        <w:t xml:space="preserve">lendor. </w:t>
      </w:r>
      <w:r w:rsidR="00DC2619" w:rsidRPr="00EA1895">
        <w:rPr>
          <w:rFonts w:asciiTheme="majorBidi" w:hAnsiTheme="majorBidi" w:cstheme="majorBidi"/>
        </w:rPr>
        <w:t>Y</w:t>
      </w:r>
      <w:r w:rsidR="00BB0277" w:rsidRPr="00EA1895">
        <w:rPr>
          <w:rFonts w:asciiTheme="majorBidi" w:hAnsiTheme="majorBidi" w:cstheme="majorBidi"/>
        </w:rPr>
        <w:t>et there is another aspect to th</w:t>
      </w:r>
      <w:r w:rsidR="00DC2619" w:rsidRPr="00EA1895">
        <w:rPr>
          <w:rFonts w:asciiTheme="majorBidi" w:hAnsiTheme="majorBidi" w:cstheme="majorBidi"/>
        </w:rPr>
        <w:t>is</w:t>
      </w:r>
      <w:r w:rsidR="00BB0277" w:rsidRPr="00EA1895">
        <w:rPr>
          <w:rFonts w:asciiTheme="majorBidi" w:hAnsiTheme="majorBidi" w:cstheme="majorBidi"/>
        </w:rPr>
        <w:t xml:space="preserve"> splendor that would be too dangerous</w:t>
      </w:r>
      <w:r w:rsidR="00001B99" w:rsidRPr="00EA1895">
        <w:rPr>
          <w:rFonts w:asciiTheme="majorBidi" w:hAnsiTheme="majorBidi" w:cstheme="majorBidi"/>
        </w:rPr>
        <w:t xml:space="preserve"> to behold</w:t>
      </w:r>
      <w:r w:rsidR="00BB0277" w:rsidRPr="00EA1895">
        <w:rPr>
          <w:rFonts w:asciiTheme="majorBidi" w:hAnsiTheme="majorBidi" w:cstheme="majorBidi"/>
        </w:rPr>
        <w:t xml:space="preserve">. </w:t>
      </w:r>
      <w:r w:rsidR="00E22695" w:rsidRPr="00EA1895">
        <w:rPr>
          <w:rFonts w:asciiTheme="majorBidi" w:hAnsiTheme="majorBidi" w:cstheme="majorBidi"/>
        </w:rPr>
        <w:t xml:space="preserve">So </w:t>
      </w:r>
      <w:r w:rsidR="00DC2619" w:rsidRPr="00EA1895">
        <w:rPr>
          <w:rFonts w:asciiTheme="majorBidi" w:hAnsiTheme="majorBidi" w:cstheme="majorBidi"/>
        </w:rPr>
        <w:t>Moses</w:t>
      </w:r>
      <w:r w:rsidR="00E22695" w:rsidRPr="00EA1895">
        <w:rPr>
          <w:rFonts w:asciiTheme="majorBidi" w:hAnsiTheme="majorBidi" w:cstheme="majorBidi"/>
        </w:rPr>
        <w:t xml:space="preserve"> can see his back as he leaves, but not his face as he comes.</w:t>
      </w:r>
    </w:p>
    <w:p w14:paraId="7E5959B5" w14:textId="6EF1CE3C" w:rsidR="00CC0240" w:rsidRPr="00EA1895" w:rsidRDefault="00CC0240" w:rsidP="00687347">
      <w:pPr>
        <w:pStyle w:val="Heading2"/>
        <w:ind w:firstLine="0"/>
      </w:pPr>
      <w:r w:rsidRPr="00EA1895">
        <w:t>Exodus 25</w:t>
      </w:r>
      <w:r w:rsidR="006607B1" w:rsidRPr="00EA1895">
        <w:t>–</w:t>
      </w:r>
      <w:r w:rsidR="00132C56" w:rsidRPr="00EA1895">
        <w:t>31</w:t>
      </w:r>
      <w:r w:rsidR="000E1EE0" w:rsidRPr="00EA1895">
        <w:t>;</w:t>
      </w:r>
      <w:r w:rsidR="00476B69" w:rsidRPr="00EA1895">
        <w:t xml:space="preserve"> </w:t>
      </w:r>
      <w:r w:rsidR="0087548B" w:rsidRPr="00EA1895">
        <w:t>35-40</w:t>
      </w:r>
      <w:r w:rsidRPr="00EA1895">
        <w:t xml:space="preserve">: </w:t>
      </w:r>
      <w:r w:rsidR="002B7644" w:rsidRPr="00EA1895">
        <w:t xml:space="preserve">Sanctuary, </w:t>
      </w:r>
      <w:r w:rsidR="00C54580" w:rsidRPr="00EA1895">
        <w:t>Chest, Table, Lampstand</w:t>
      </w:r>
      <w:r w:rsidR="00BB19B4" w:rsidRPr="00EA1895">
        <w:t>, Dwelling, Altar</w:t>
      </w:r>
    </w:p>
    <w:p w14:paraId="086CA105" w14:textId="497FDAC7" w:rsidR="00EB573D" w:rsidRPr="00EA1895" w:rsidRDefault="009E5524" w:rsidP="009E5524">
      <w:pPr>
        <w:pStyle w:val="Heading3"/>
      </w:pPr>
      <w:r>
        <w:t xml:space="preserve">A. </w:t>
      </w:r>
      <w:r w:rsidR="00EB573D" w:rsidRPr="00EA1895">
        <w:t>Context of Passage Containing Textual Affinities</w:t>
      </w:r>
    </w:p>
    <w:p w14:paraId="70B73493" w14:textId="22498D88" w:rsidR="0056791D" w:rsidRPr="00EA1895" w:rsidRDefault="682DC21A" w:rsidP="008F2F16">
      <w:pPr>
        <w:rPr>
          <w:rFonts w:asciiTheme="majorBidi" w:hAnsiTheme="majorBidi" w:cstheme="majorBidi"/>
        </w:rPr>
      </w:pPr>
      <w:r w:rsidRPr="682DC21A">
        <w:rPr>
          <w:rFonts w:asciiTheme="majorBidi" w:hAnsiTheme="majorBidi" w:cstheme="majorBidi"/>
        </w:rPr>
        <w:t>The wide-ranging instructions in Exod 20–23 issued from Moses’s going up the mountain to meet with God. In Exod 25–30 God gives Moses another set of instructions concerning building Yahweh a sanctuary (</w:t>
      </w:r>
      <w:r w:rsidRPr="682DC21A">
        <w:rPr>
          <w:rFonts w:asciiTheme="majorBidi" w:hAnsiTheme="majorBidi" w:cstheme="majorBidi"/>
          <w:i/>
          <w:iCs/>
        </w:rPr>
        <w:t>miqdash</w:t>
      </w:r>
      <w:r w:rsidRPr="682DC21A">
        <w:rPr>
          <w:rFonts w:asciiTheme="majorBidi" w:hAnsiTheme="majorBidi" w:cstheme="majorBidi"/>
        </w:rPr>
        <w:t>; 25:8), a dwelling (</w:t>
      </w:r>
      <w:r w:rsidRPr="682DC21A">
        <w:rPr>
          <w:rFonts w:asciiTheme="majorBidi" w:hAnsiTheme="majorBidi" w:cstheme="majorBidi"/>
          <w:i/>
          <w:iCs/>
        </w:rPr>
        <w:t>mishkan</w:t>
      </w:r>
      <w:r w:rsidRPr="682DC21A">
        <w:rPr>
          <w:rFonts w:asciiTheme="majorBidi" w:hAnsiTheme="majorBidi" w:cstheme="majorBidi"/>
        </w:rPr>
        <w:t>; 25:9; the traditional translation is “tabernacle”). It will be made possible by the people’s gifts (25:1–9). It will have a chest (</w:t>
      </w:r>
      <w:r w:rsidRPr="682DC21A">
        <w:rPr>
          <w:rFonts w:asciiTheme="majorBidi" w:hAnsiTheme="majorBidi" w:cstheme="majorBidi"/>
          <w:i/>
          <w:iCs/>
        </w:rPr>
        <w:t>’aron</w:t>
      </w:r>
      <w:r w:rsidRPr="682DC21A">
        <w:rPr>
          <w:rFonts w:asciiTheme="majorBidi" w:hAnsiTheme="majorBidi" w:cstheme="majorBidi"/>
        </w:rPr>
        <w:t>,</w:t>
      </w:r>
      <w:r w:rsidRPr="682DC21A">
        <w:rPr>
          <w:rFonts w:asciiTheme="majorBidi" w:hAnsiTheme="majorBidi" w:cstheme="majorBidi"/>
          <w:i/>
          <w:iCs/>
        </w:rPr>
        <w:t xml:space="preserve"> </w:t>
      </w:r>
      <w:r w:rsidRPr="682DC21A">
        <w:rPr>
          <w:rFonts w:asciiTheme="majorBidi" w:hAnsiTheme="majorBidi" w:cstheme="majorBidi"/>
        </w:rPr>
        <w:t xml:space="preserve">traditionally “ark”) to contain stones inscribed with the terms of the covenant, a gold cover for the chest, two gold griffins (the </w:t>
      </w:r>
      <w:r w:rsidRPr="682DC21A">
        <w:rPr>
          <w:rFonts w:asciiTheme="majorBidi" w:hAnsiTheme="majorBidi" w:cstheme="majorBidi"/>
          <w:i/>
          <w:iCs/>
        </w:rPr>
        <w:t>cherubim</w:t>
      </w:r>
      <w:r w:rsidRPr="682DC21A">
        <w:rPr>
          <w:rFonts w:asciiTheme="majorBidi" w:hAnsiTheme="majorBidi" w:cstheme="majorBidi"/>
        </w:rPr>
        <w:t xml:space="preserve">) to stand above it, a table for presence bread, a lampstand (a </w:t>
      </w:r>
      <w:r w:rsidRPr="682DC21A">
        <w:rPr>
          <w:rFonts w:asciiTheme="majorBidi" w:hAnsiTheme="majorBidi" w:cstheme="majorBidi"/>
          <w:i/>
          <w:iCs/>
        </w:rPr>
        <w:t>menorah</w:t>
      </w:r>
      <w:r w:rsidRPr="682DC21A">
        <w:rPr>
          <w:rFonts w:asciiTheme="majorBidi" w:hAnsiTheme="majorBidi" w:cstheme="majorBidi"/>
        </w:rPr>
        <w:t xml:space="preserve">), and an altar for burning incense. </w:t>
      </w:r>
      <w:ins w:id="158" w:author="John Goldingay" w:date="2025-06-13T08:48:00Z" w16du:dateUtc="2025-06-13T07:48:00Z">
        <w:r w:rsidR="00BC41A1">
          <w:rPr>
            <w:rFonts w:asciiTheme="majorBidi" w:hAnsiTheme="majorBidi" w:cstheme="majorBidi"/>
          </w:rPr>
          <w:t xml:space="preserve">(The </w:t>
        </w:r>
        <w:r w:rsidR="0018297C">
          <w:rPr>
            <w:rFonts w:asciiTheme="majorBidi" w:hAnsiTheme="majorBidi" w:cstheme="majorBidi"/>
          </w:rPr>
          <w:t>Engl</w:t>
        </w:r>
      </w:ins>
      <w:ins w:id="159" w:author="John Goldingay" w:date="2025-06-13T08:49:00Z" w16du:dateUtc="2025-06-13T07:49:00Z">
        <w:r w:rsidR="0018297C">
          <w:rPr>
            <w:rFonts w:asciiTheme="majorBidi" w:hAnsiTheme="majorBidi" w:cstheme="majorBidi"/>
          </w:rPr>
          <w:t xml:space="preserve">ish </w:t>
        </w:r>
      </w:ins>
      <w:ins w:id="160" w:author="John Goldingay" w:date="2025-06-13T08:48:00Z" w16du:dateUtc="2025-06-13T07:48:00Z">
        <w:r w:rsidR="00BC41A1">
          <w:rPr>
            <w:rFonts w:asciiTheme="majorBidi" w:hAnsiTheme="majorBidi" w:cstheme="majorBidi"/>
          </w:rPr>
          <w:t xml:space="preserve">word </w:t>
        </w:r>
        <w:r w:rsidR="0018297C">
          <w:rPr>
            <w:rFonts w:asciiTheme="majorBidi" w:hAnsiTheme="majorBidi" w:cstheme="majorBidi"/>
          </w:rPr>
          <w:t>cherubim</w:t>
        </w:r>
      </w:ins>
      <w:ins w:id="161" w:author="John Goldingay" w:date="2025-06-13T08:49:00Z" w16du:dateUtc="2025-06-13T07:49:00Z">
        <w:r w:rsidR="0018297C">
          <w:rPr>
            <w:rFonts w:asciiTheme="majorBidi" w:hAnsiTheme="majorBidi" w:cstheme="majorBidi"/>
          </w:rPr>
          <w:t xml:space="preserve"> is simply a transliteration of a Hebrew word</w:t>
        </w:r>
        <w:r w:rsidR="000829BC">
          <w:rPr>
            <w:rFonts w:asciiTheme="majorBidi" w:hAnsiTheme="majorBidi" w:cstheme="majorBidi"/>
          </w:rPr>
          <w:t xml:space="preserve">—they were apparently like griffins, </w:t>
        </w:r>
      </w:ins>
      <w:ins w:id="162" w:author="John Goldingay" w:date="2025-06-13T08:50:00Z" w16du:dateUtc="2025-06-13T07:50:00Z">
        <w:r w:rsidR="00D00580">
          <w:rPr>
            <w:rFonts w:asciiTheme="majorBidi" w:hAnsiTheme="majorBidi" w:cstheme="majorBidi"/>
          </w:rPr>
          <w:t xml:space="preserve">entities that combine features of an animals and a bird.) </w:t>
        </w:r>
      </w:ins>
      <w:r w:rsidRPr="682DC21A">
        <w:rPr>
          <w:rFonts w:asciiTheme="majorBidi" w:hAnsiTheme="majorBidi" w:cstheme="majorBidi"/>
        </w:rPr>
        <w:t>Above, there will be curtaining over a wooden frame, so that it is also possible to call the structure a tent (</w:t>
      </w:r>
      <w:r w:rsidRPr="682DC21A">
        <w:rPr>
          <w:rFonts w:asciiTheme="majorBidi" w:hAnsiTheme="majorBidi" w:cstheme="majorBidi"/>
          <w:i/>
          <w:iCs/>
        </w:rPr>
        <w:t>’ohel</w:t>
      </w:r>
      <w:r w:rsidRPr="682DC21A">
        <w:rPr>
          <w:rFonts w:asciiTheme="majorBidi" w:hAnsiTheme="majorBidi" w:cstheme="majorBidi"/>
        </w:rPr>
        <w:t>, also traditionally translated “tabernacle”), specifically a meeting tent (</w:t>
      </w:r>
      <w:r w:rsidRPr="682DC21A">
        <w:rPr>
          <w:rFonts w:asciiTheme="majorBidi" w:hAnsiTheme="majorBidi" w:cstheme="majorBidi"/>
          <w:i/>
          <w:iCs/>
        </w:rPr>
        <w:t>’ohel mo‘ed</w:t>
      </w:r>
      <w:r w:rsidRPr="682DC21A">
        <w:rPr>
          <w:rFonts w:asciiTheme="majorBidi" w:hAnsiTheme="majorBidi" w:cstheme="majorBidi"/>
        </w:rPr>
        <w:t>). Within the tent will be further curtaining, dividing it into two rooms. Outside the tent will be a courtyard, a plaza surrounded by further curtaining, and in the plaza an altar for sacrifices and a basin for priests to cleanse their hands and feet. The chapters also contain specifications for robes that the priests will wear, and for the priests’ ordination.</w:t>
      </w:r>
    </w:p>
    <w:p w14:paraId="0826F7D1" w14:textId="33E82648" w:rsidR="00FE24CC" w:rsidRPr="00EA1895" w:rsidRDefault="00B60732" w:rsidP="003C07D4">
      <w:pPr>
        <w:rPr>
          <w:rFonts w:asciiTheme="majorBidi" w:hAnsiTheme="majorBidi" w:cstheme="majorBidi"/>
        </w:rPr>
      </w:pPr>
      <w:r w:rsidRPr="00EA1895">
        <w:rPr>
          <w:rFonts w:asciiTheme="majorBidi" w:hAnsiTheme="majorBidi" w:cstheme="majorBidi"/>
        </w:rPr>
        <w:t>After</w:t>
      </w:r>
      <w:r w:rsidR="00E80595" w:rsidRPr="00EA1895">
        <w:rPr>
          <w:rFonts w:asciiTheme="majorBidi" w:hAnsiTheme="majorBidi" w:cstheme="majorBidi"/>
        </w:rPr>
        <w:t xml:space="preserve"> the story of rebellion in Exod 32, i</w:t>
      </w:r>
      <w:r w:rsidR="0017218E" w:rsidRPr="00EA1895">
        <w:rPr>
          <w:rFonts w:asciiTheme="majorBidi" w:hAnsiTheme="majorBidi" w:cstheme="majorBidi"/>
        </w:rPr>
        <w:t xml:space="preserve">t is </w:t>
      </w:r>
      <w:r w:rsidR="007F0D46" w:rsidRPr="00EA1895">
        <w:rPr>
          <w:rFonts w:asciiTheme="majorBidi" w:hAnsiTheme="majorBidi" w:cstheme="majorBidi"/>
        </w:rPr>
        <w:t>perhaps</w:t>
      </w:r>
      <w:r w:rsidR="005B72B2" w:rsidRPr="00EA1895">
        <w:rPr>
          <w:rFonts w:asciiTheme="majorBidi" w:hAnsiTheme="majorBidi" w:cstheme="majorBidi"/>
        </w:rPr>
        <w:t xml:space="preserve"> </w:t>
      </w:r>
      <w:r w:rsidR="007F0D46" w:rsidRPr="00EA1895">
        <w:rPr>
          <w:rFonts w:asciiTheme="majorBidi" w:hAnsiTheme="majorBidi" w:cstheme="majorBidi"/>
        </w:rPr>
        <w:t>surpris</w:t>
      </w:r>
      <w:r w:rsidR="005B72B2" w:rsidRPr="00EA1895">
        <w:rPr>
          <w:rFonts w:asciiTheme="majorBidi" w:hAnsiTheme="majorBidi" w:cstheme="majorBidi"/>
        </w:rPr>
        <w:t>ing</w:t>
      </w:r>
      <w:r w:rsidR="007F0D46" w:rsidRPr="00EA1895">
        <w:rPr>
          <w:rFonts w:asciiTheme="majorBidi" w:hAnsiTheme="majorBidi" w:cstheme="majorBidi"/>
        </w:rPr>
        <w:t xml:space="preserve"> </w:t>
      </w:r>
      <w:r w:rsidRPr="00EA1895">
        <w:rPr>
          <w:rFonts w:asciiTheme="majorBidi" w:hAnsiTheme="majorBidi" w:cstheme="majorBidi"/>
        </w:rPr>
        <w:t>a</w:t>
      </w:r>
      <w:r w:rsidR="00676A73" w:rsidRPr="00EA1895">
        <w:rPr>
          <w:rFonts w:asciiTheme="majorBidi" w:hAnsiTheme="majorBidi" w:cstheme="majorBidi"/>
        </w:rPr>
        <w:t>s well as encourag</w:t>
      </w:r>
      <w:r w:rsidR="005B72B2" w:rsidRPr="00EA1895">
        <w:rPr>
          <w:rFonts w:asciiTheme="majorBidi" w:hAnsiTheme="majorBidi" w:cstheme="majorBidi"/>
        </w:rPr>
        <w:t>ing</w:t>
      </w:r>
      <w:r w:rsidR="00676A73" w:rsidRPr="00EA1895">
        <w:rPr>
          <w:rFonts w:asciiTheme="majorBidi" w:hAnsiTheme="majorBidi" w:cstheme="majorBidi"/>
        </w:rPr>
        <w:t xml:space="preserve"> </w:t>
      </w:r>
      <w:r w:rsidR="007F0D46" w:rsidRPr="00EA1895">
        <w:rPr>
          <w:rFonts w:asciiTheme="majorBidi" w:hAnsiTheme="majorBidi" w:cstheme="majorBidi"/>
        </w:rPr>
        <w:t xml:space="preserve">to read of the implementing of the </w:t>
      </w:r>
      <w:r w:rsidR="000134DF" w:rsidRPr="00EA1895">
        <w:rPr>
          <w:rFonts w:asciiTheme="majorBidi" w:hAnsiTheme="majorBidi" w:cstheme="majorBidi"/>
        </w:rPr>
        <w:t>instructions for the sanctuary (Exod 35</w:t>
      </w:r>
      <w:r w:rsidR="006607B1" w:rsidRPr="00EA1895">
        <w:rPr>
          <w:rFonts w:asciiTheme="majorBidi" w:hAnsiTheme="majorBidi" w:cstheme="majorBidi"/>
        </w:rPr>
        <w:t>–</w:t>
      </w:r>
      <w:r w:rsidR="000134DF" w:rsidRPr="00EA1895">
        <w:rPr>
          <w:rFonts w:asciiTheme="majorBidi" w:hAnsiTheme="majorBidi" w:cstheme="majorBidi"/>
        </w:rPr>
        <w:t>40)</w:t>
      </w:r>
      <w:r w:rsidR="006465F8" w:rsidRPr="00EA1895">
        <w:rPr>
          <w:rFonts w:asciiTheme="majorBidi" w:hAnsiTheme="majorBidi" w:cstheme="majorBidi"/>
        </w:rPr>
        <w:t xml:space="preserve">. The </w:t>
      </w:r>
      <w:r w:rsidR="00030A08" w:rsidRPr="00EA1895">
        <w:rPr>
          <w:rFonts w:asciiTheme="majorBidi" w:hAnsiTheme="majorBidi" w:cstheme="majorBidi"/>
        </w:rPr>
        <w:t xml:space="preserve">priests’ </w:t>
      </w:r>
      <w:r w:rsidR="006465F8" w:rsidRPr="00EA1895">
        <w:rPr>
          <w:rFonts w:asciiTheme="majorBidi" w:hAnsiTheme="majorBidi" w:cstheme="majorBidi"/>
        </w:rPr>
        <w:t>ordination will come in Lev 8</w:t>
      </w:r>
      <w:r w:rsidR="006607B1" w:rsidRPr="00EA1895">
        <w:rPr>
          <w:rFonts w:asciiTheme="majorBidi" w:hAnsiTheme="majorBidi" w:cstheme="majorBidi"/>
        </w:rPr>
        <w:t>–</w:t>
      </w:r>
      <w:r w:rsidR="00714700" w:rsidRPr="00EA1895">
        <w:rPr>
          <w:rFonts w:asciiTheme="majorBidi" w:hAnsiTheme="majorBidi" w:cstheme="majorBidi"/>
        </w:rPr>
        <w:t>9.</w:t>
      </w:r>
    </w:p>
    <w:p w14:paraId="4A69FDB4" w14:textId="5E59D579" w:rsidR="00EB573D" w:rsidRPr="00EA1895" w:rsidRDefault="009E5524" w:rsidP="009E5524">
      <w:pPr>
        <w:pStyle w:val="Heading3"/>
        <w:rPr>
          <w:iCs/>
        </w:rPr>
      </w:pPr>
      <w:r>
        <w:t xml:space="preserve">B. </w:t>
      </w:r>
      <w:r w:rsidR="00EB573D" w:rsidRPr="00EA1895">
        <w:t>Context of Related Passages</w:t>
      </w:r>
    </w:p>
    <w:p w14:paraId="391DC12E" w14:textId="445E0CDE" w:rsidR="00AD3ECA" w:rsidRPr="00EA1895" w:rsidRDefault="00AD3ECA" w:rsidP="00C70988">
      <w:pPr>
        <w:rPr>
          <w:rFonts w:asciiTheme="majorBidi" w:hAnsiTheme="majorBidi" w:cstheme="majorBidi"/>
        </w:rPr>
      </w:pPr>
      <w:r w:rsidRPr="00EA1895">
        <w:rPr>
          <w:rFonts w:asciiTheme="majorBidi" w:hAnsiTheme="majorBidi" w:cstheme="majorBidi"/>
        </w:rPr>
        <w:t>Genesis often refers to altars and sacrifices</w:t>
      </w:r>
      <w:r w:rsidR="00D00527" w:rsidRPr="00EA1895">
        <w:rPr>
          <w:rFonts w:asciiTheme="majorBidi" w:hAnsiTheme="majorBidi" w:cstheme="majorBidi"/>
        </w:rPr>
        <w:t>, though not to</w:t>
      </w:r>
      <w:r w:rsidR="000847BF" w:rsidRPr="00EA1895">
        <w:rPr>
          <w:rFonts w:asciiTheme="majorBidi" w:hAnsiTheme="majorBidi" w:cstheme="majorBidi"/>
        </w:rPr>
        <w:t xml:space="preserve"> sa</w:t>
      </w:r>
      <w:r w:rsidR="004F2759" w:rsidRPr="00EA1895">
        <w:rPr>
          <w:rFonts w:asciiTheme="majorBidi" w:hAnsiTheme="majorBidi" w:cstheme="majorBidi"/>
        </w:rPr>
        <w:t>nctuaries</w:t>
      </w:r>
      <w:r w:rsidR="000847BF" w:rsidRPr="00EA1895">
        <w:rPr>
          <w:rFonts w:asciiTheme="majorBidi" w:hAnsiTheme="majorBidi" w:cstheme="majorBidi"/>
        </w:rPr>
        <w:t>. Israel’s ance</w:t>
      </w:r>
      <w:r w:rsidR="0008779A" w:rsidRPr="00EA1895">
        <w:rPr>
          <w:rFonts w:asciiTheme="majorBidi" w:hAnsiTheme="majorBidi" w:cstheme="majorBidi"/>
        </w:rPr>
        <w:t>s</w:t>
      </w:r>
      <w:r w:rsidR="000847BF" w:rsidRPr="00EA1895">
        <w:rPr>
          <w:rFonts w:asciiTheme="majorBidi" w:hAnsiTheme="majorBidi" w:cstheme="majorBidi"/>
        </w:rPr>
        <w:t xml:space="preserve">tors were of no fixed abode, and </w:t>
      </w:r>
      <w:r w:rsidR="0008779A" w:rsidRPr="00EA1895">
        <w:rPr>
          <w:rFonts w:asciiTheme="majorBidi" w:hAnsiTheme="majorBidi" w:cstheme="majorBidi"/>
        </w:rPr>
        <w:t xml:space="preserve">their God was </w:t>
      </w:r>
      <w:r w:rsidR="00AB1374" w:rsidRPr="00EA1895">
        <w:rPr>
          <w:rFonts w:asciiTheme="majorBidi" w:hAnsiTheme="majorBidi" w:cstheme="majorBidi"/>
        </w:rPr>
        <w:t xml:space="preserve">of no </w:t>
      </w:r>
      <w:r w:rsidR="003B2544" w:rsidRPr="00EA1895">
        <w:rPr>
          <w:rFonts w:asciiTheme="majorBidi" w:hAnsiTheme="majorBidi" w:cstheme="majorBidi"/>
        </w:rPr>
        <w:t xml:space="preserve">earthly </w:t>
      </w:r>
      <w:r w:rsidR="00AB1374" w:rsidRPr="00EA1895">
        <w:rPr>
          <w:rFonts w:asciiTheme="majorBidi" w:hAnsiTheme="majorBidi" w:cstheme="majorBidi"/>
        </w:rPr>
        <w:t>abode at all.</w:t>
      </w:r>
    </w:p>
    <w:p w14:paraId="09938264" w14:textId="65AEC3D6" w:rsidR="00023E00" w:rsidRPr="00EA1895" w:rsidRDefault="00023E00" w:rsidP="1BF76614">
      <w:pPr>
        <w:rPr>
          <w:rFonts w:asciiTheme="majorBidi" w:hAnsiTheme="majorBidi" w:cstheme="majorBidi"/>
        </w:rPr>
      </w:pPr>
      <w:r w:rsidRPr="1BF76614">
        <w:rPr>
          <w:rFonts w:asciiTheme="majorBidi" w:hAnsiTheme="majorBidi" w:cstheme="majorBidi"/>
        </w:rPr>
        <w:t xml:space="preserve">Like the </w:t>
      </w:r>
      <w:r w:rsidR="0076591F" w:rsidRPr="1BF76614">
        <w:rPr>
          <w:rFonts w:asciiTheme="majorBidi" w:hAnsiTheme="majorBidi" w:cstheme="majorBidi"/>
        </w:rPr>
        <w:t>treatise in Exod 21</w:t>
      </w:r>
      <w:r w:rsidR="006607B1" w:rsidRPr="1BF76614">
        <w:rPr>
          <w:rFonts w:asciiTheme="majorBidi" w:hAnsiTheme="majorBidi" w:cstheme="majorBidi"/>
        </w:rPr>
        <w:t>–</w:t>
      </w:r>
      <w:r w:rsidR="0076591F" w:rsidRPr="1BF76614">
        <w:rPr>
          <w:rFonts w:asciiTheme="majorBidi" w:hAnsiTheme="majorBidi" w:cstheme="majorBidi"/>
        </w:rPr>
        <w:t>23</w:t>
      </w:r>
      <w:r w:rsidR="00F64515" w:rsidRPr="1BF76614">
        <w:rPr>
          <w:rFonts w:asciiTheme="majorBidi" w:hAnsiTheme="majorBidi" w:cstheme="majorBidi"/>
        </w:rPr>
        <w:t xml:space="preserve">, the prescription for a sanctuary </w:t>
      </w:r>
      <w:r w:rsidR="00A35C36" w:rsidRPr="1BF76614">
        <w:rPr>
          <w:rFonts w:asciiTheme="majorBidi" w:hAnsiTheme="majorBidi" w:cstheme="majorBidi"/>
        </w:rPr>
        <w:t>bears comparison with Mesopotamian equivalents</w:t>
      </w:r>
      <w:r w:rsidR="00CB29F7" w:rsidRPr="1BF76614">
        <w:rPr>
          <w:rFonts w:asciiTheme="majorBidi" w:hAnsiTheme="majorBidi" w:cstheme="majorBidi"/>
        </w:rPr>
        <w:t>.</w:t>
      </w:r>
      <w:r w:rsidR="00A35C36" w:rsidRPr="1BF76614">
        <w:rPr>
          <w:rFonts w:asciiTheme="majorBidi" w:hAnsiTheme="majorBidi" w:cstheme="majorBidi"/>
        </w:rPr>
        <w:t xml:space="preserve"> </w:t>
      </w:r>
      <w:r w:rsidR="00CB29F7" w:rsidRPr="1BF76614">
        <w:rPr>
          <w:rFonts w:asciiTheme="majorBidi" w:hAnsiTheme="majorBidi" w:cstheme="majorBidi"/>
          <w:i/>
          <w:iCs/>
        </w:rPr>
        <w:t>When on High</w:t>
      </w:r>
      <w:r w:rsidR="002F7EF9" w:rsidRPr="1BF76614">
        <w:rPr>
          <w:rFonts w:asciiTheme="majorBidi" w:hAnsiTheme="majorBidi" w:cstheme="majorBidi"/>
        </w:rPr>
        <w:t xml:space="preserve"> </w:t>
      </w:r>
      <w:r w:rsidR="00C8474D" w:rsidRPr="1BF76614">
        <w:rPr>
          <w:rFonts w:asciiTheme="majorBidi" w:hAnsiTheme="majorBidi" w:cstheme="majorBidi"/>
        </w:rPr>
        <w:t>(</w:t>
      </w:r>
      <w:r w:rsidR="005B5B8E" w:rsidRPr="1BF76614">
        <w:rPr>
          <w:rFonts w:asciiTheme="majorBidi" w:hAnsiTheme="majorBidi" w:cstheme="majorBidi"/>
          <w:i/>
          <w:iCs/>
        </w:rPr>
        <w:t>Enuma Elish</w:t>
      </w:r>
      <w:r w:rsidR="00C8474D" w:rsidRPr="1BF76614">
        <w:rPr>
          <w:rFonts w:asciiTheme="majorBidi" w:hAnsiTheme="majorBidi" w:cstheme="majorBidi"/>
        </w:rPr>
        <w:t xml:space="preserve">; </w:t>
      </w:r>
      <w:r w:rsidR="005B5B8E" w:rsidRPr="1BF76614">
        <w:rPr>
          <w:rFonts w:asciiTheme="majorBidi" w:hAnsiTheme="majorBidi" w:cstheme="majorBidi"/>
        </w:rPr>
        <w:t xml:space="preserve">e.g., </w:t>
      </w:r>
      <w:r w:rsidR="28956A9A" w:rsidRPr="1BF76614">
        <w:rPr>
          <w:rFonts w:asciiTheme="majorBidi" w:hAnsiTheme="majorBidi" w:cstheme="majorBidi"/>
        </w:rPr>
        <w:t>Speiser</w:t>
      </w:r>
      <w:r w:rsidR="005B5B8E" w:rsidRPr="1BF76614">
        <w:rPr>
          <w:rFonts w:asciiTheme="majorBidi" w:hAnsiTheme="majorBidi" w:cstheme="majorBidi"/>
        </w:rPr>
        <w:t xml:space="preserve">; </w:t>
      </w:r>
      <w:r w:rsidR="33A991E2" w:rsidRPr="1BF76614">
        <w:rPr>
          <w:rFonts w:asciiTheme="majorBidi" w:hAnsiTheme="majorBidi" w:cstheme="majorBidi"/>
        </w:rPr>
        <w:t>Foster</w:t>
      </w:r>
      <w:r w:rsidR="005B5B8E" w:rsidRPr="1BF76614">
        <w:rPr>
          <w:rFonts w:asciiTheme="majorBidi" w:hAnsiTheme="majorBidi" w:cstheme="majorBidi"/>
        </w:rPr>
        <w:t>; Hays; Lambert)</w:t>
      </w:r>
      <w:r w:rsidR="00084280" w:rsidRPr="1BF76614">
        <w:rPr>
          <w:rFonts w:asciiTheme="majorBidi" w:hAnsiTheme="majorBidi" w:cstheme="majorBidi"/>
        </w:rPr>
        <w:t xml:space="preserve"> </w:t>
      </w:r>
      <w:r w:rsidR="002F7EF9" w:rsidRPr="1BF76614">
        <w:rPr>
          <w:rFonts w:asciiTheme="majorBidi" w:hAnsiTheme="majorBidi" w:cstheme="majorBidi"/>
        </w:rPr>
        <w:t xml:space="preserve">holds </w:t>
      </w:r>
      <w:r w:rsidR="002F7EF9" w:rsidRPr="1BF76614">
        <w:rPr>
          <w:rFonts w:asciiTheme="majorBidi" w:hAnsiTheme="majorBidi" w:cstheme="majorBidi"/>
        </w:rPr>
        <w:lastRenderedPageBreak/>
        <w:t xml:space="preserve">together creation, the sovereignty of a supreme deity, </w:t>
      </w:r>
      <w:r w:rsidR="00B0337A" w:rsidRPr="1BF76614">
        <w:rPr>
          <w:rFonts w:asciiTheme="majorBidi" w:hAnsiTheme="majorBidi" w:cstheme="majorBidi"/>
        </w:rPr>
        <w:t>the building of a capital city, and the building of a temple.</w:t>
      </w:r>
      <w:r w:rsidR="00FC4AB0" w:rsidRPr="1BF76614">
        <w:rPr>
          <w:rFonts w:asciiTheme="majorBidi" w:hAnsiTheme="majorBidi" w:cstheme="majorBidi"/>
        </w:rPr>
        <w:t xml:space="preserve"> Exodus makes no link between </w:t>
      </w:r>
      <w:r w:rsidR="00995C8F" w:rsidRPr="1BF76614">
        <w:rPr>
          <w:rFonts w:asciiTheme="majorBidi" w:hAnsiTheme="majorBidi" w:cstheme="majorBidi"/>
        </w:rPr>
        <w:t>sanctuary and king or city</w:t>
      </w:r>
      <w:r w:rsidR="00333214" w:rsidRPr="1BF76614">
        <w:rPr>
          <w:rFonts w:asciiTheme="majorBidi" w:hAnsiTheme="majorBidi" w:cstheme="majorBidi"/>
        </w:rPr>
        <w:t xml:space="preserve">, and its sanctuary is capable of being on the move, not </w:t>
      </w:r>
      <w:r w:rsidR="00DB13AE" w:rsidRPr="1BF76614">
        <w:rPr>
          <w:rFonts w:asciiTheme="majorBidi" w:hAnsiTheme="majorBidi" w:cstheme="majorBidi"/>
        </w:rPr>
        <w:t>something</w:t>
      </w:r>
      <w:r w:rsidR="00451050" w:rsidRPr="1BF76614">
        <w:rPr>
          <w:rFonts w:asciiTheme="majorBidi" w:hAnsiTheme="majorBidi" w:cstheme="majorBidi"/>
        </w:rPr>
        <w:t xml:space="preserve"> built of solid materials and fixed in its location</w:t>
      </w:r>
      <w:r w:rsidR="00995C8F" w:rsidRPr="1BF76614">
        <w:rPr>
          <w:rFonts w:asciiTheme="majorBidi" w:hAnsiTheme="majorBidi" w:cstheme="majorBidi"/>
        </w:rPr>
        <w:t xml:space="preserve"> (Dozeman).</w:t>
      </w:r>
    </w:p>
    <w:p w14:paraId="7E8C8E05" w14:textId="01F9F7F9" w:rsidR="008F0A62" w:rsidRPr="00EA1895" w:rsidRDefault="682DC21A" w:rsidP="682DC21A">
      <w:pPr>
        <w:rPr>
          <w:rFonts w:ascii="Segoe UI" w:eastAsia="Segoe UI" w:hAnsi="Segoe UI" w:cs="Segoe UI"/>
          <w:color w:val="333333"/>
          <w:sz w:val="18"/>
          <w:szCs w:val="18"/>
        </w:rPr>
      </w:pPr>
      <w:r w:rsidRPr="682DC21A">
        <w:rPr>
          <w:rFonts w:asciiTheme="majorBidi" w:hAnsiTheme="majorBidi" w:cstheme="majorBidi"/>
        </w:rPr>
        <w:t xml:space="preserve">While the OT often refers to sanctuary, altar, and covenant chest, two contexts manifest particular overlap with Exod 25–31 and 35–40, the account of Solomon’s temple building in Jerusalem (especially the version in 2 Chr 3–4) and Ezekiel’s vision of a new sanctuary (Ezek 40–47). David had set up in Jerusalem the current version of Moses’s dwelling (see the comment on 33:7–11), of which Solomon’s temple is then a replacement or continuation. It can be described anachronistically as a tent, though more realistically David said he wanted to build Yahweh a house, which is what Yahweh is unenthusiastic about (2 Sam 7). There is continuity and discontinuity between the Exodus tent and the Chronicles house. </w:t>
      </w:r>
    </w:p>
    <w:p w14:paraId="200B62DD" w14:textId="49E1AEB5" w:rsidR="00326F53" w:rsidRPr="00EA1895" w:rsidRDefault="682DC21A" w:rsidP="682DC21A">
      <w:pPr>
        <w:rPr>
          <w:rFonts w:ascii="Times New Roman" w:eastAsia="Aptos" w:hAnsi="Times New Roman" w:cs="Times New Roman"/>
        </w:rPr>
      </w:pPr>
      <w:r w:rsidRPr="682DC21A">
        <w:rPr>
          <w:rFonts w:asciiTheme="majorBidi" w:hAnsiTheme="majorBidi" w:cstheme="majorBidi"/>
        </w:rPr>
        <w:t>Whereas in Samuel-Kings, David and Solomon work out for themselves how to build a temple, in Chronicles David gives Solomon a plan (</w:t>
      </w:r>
      <w:r w:rsidRPr="682DC21A">
        <w:rPr>
          <w:rFonts w:asciiTheme="majorBidi" w:hAnsiTheme="majorBidi" w:cstheme="majorBidi"/>
          <w:i/>
          <w:iCs/>
        </w:rPr>
        <w:t xml:space="preserve">tabnit </w:t>
      </w:r>
      <w:r w:rsidRPr="682DC21A">
        <w:rPr>
          <w:rFonts w:asciiTheme="majorBidi" w:hAnsiTheme="majorBidi" w:cstheme="majorBidi"/>
        </w:rPr>
        <w:t xml:space="preserve">) to implement, which he had received from Yahweh (1 Chr 28:11–19), as Yahweh gave Moses a plan (Exod 25:9) (Albertz), </w:t>
      </w:r>
      <w:r w:rsidRPr="682DC21A">
        <w:rPr>
          <w:rFonts w:ascii="Times New Roman" w:eastAsia="Aptos" w:hAnsi="Times New Roman" w:cs="Times New Roman"/>
        </w:rPr>
        <w:t xml:space="preserve">and Solomon has a 'master-builder' equivalent to Bezalel (Exod 31) (Boda). Chronicles thus underlines how Solomon's temple (and by implication the temple in Chronicles' day) stood in continuity with the Exodus sanctuary. While the Chronicles account of the temple mostly corresponds to the Kings account, one difference is that 2 Chr 3:14 describes the curtain that separated off the especially sacred, inner room within the sanctuary, which 1 Kings does not refer to, but Exod 26:31-35 describes. </w:t>
      </w:r>
      <w:r w:rsidRPr="682DC21A">
        <w:rPr>
          <w:rFonts w:asciiTheme="majorBidi" w:hAnsiTheme="majorBidi" w:cstheme="majorBidi"/>
        </w:rPr>
        <w:t xml:space="preserve">Samuel-Kings does not refer to the temple as the sanctuary, the term Exodus uses once, Leviticus and Ezekiel frequently, and Chronicles occasionally (e.g., 1 Chr 22:19). </w:t>
      </w:r>
      <w:r w:rsidRPr="682DC21A">
        <w:rPr>
          <w:rFonts w:ascii="Times New Roman" w:eastAsia="Aptos" w:hAnsi="Times New Roman" w:cs="Times New Roman"/>
        </w:rPr>
        <w:t>Ezekiel once uses the word 'tent' in connection with the visionary temple (41:1)--an odd usage in the context, which makes the link with Exodus more striking. The dimensions of the visionary temple with their use of hundred-cubit measures (e.g., 40:27) sometimes correspond in distinctive ways with those of the wilderness dwelling: e.g., Exod 27:9-13. The process for the dedication of the altar and the talk of "filling the priests' hands" (an expression for ordination) in 43:18-27 compares with that in Exod 29:35-37.</w:t>
      </w:r>
    </w:p>
    <w:p w14:paraId="0EF12315" w14:textId="71F825D9" w:rsidR="00B30FFA" w:rsidRPr="00EA1895" w:rsidRDefault="682DC21A" w:rsidP="0D66B70C">
      <w:pPr>
        <w:rPr>
          <w:rFonts w:asciiTheme="majorBidi" w:hAnsiTheme="majorBidi" w:cstheme="majorBidi"/>
        </w:rPr>
      </w:pPr>
      <w:r w:rsidRPr="682DC21A">
        <w:rPr>
          <w:rFonts w:asciiTheme="majorBidi" w:hAnsiTheme="majorBidi" w:cstheme="majorBidi"/>
        </w:rPr>
        <w:t>As the cloud indicating yet concealing Yahweh’s presence came down on the wilderness dwelling on its completion, and Yahweh’s splendor filled the dwelling (Exod 40:34–35), so the cloud and Yahweh’s splendor filled Yahweh’s house on its completion (1 Kgs 8:10–11; 2 Chr 5:13–14; 7:1–3). Yahweh’s splendor that left the temple in 587 filled it again in Ezekiel’s visions (Ezek 10:18; 44:4).</w:t>
      </w:r>
    </w:p>
    <w:p w14:paraId="5F36C7C4" w14:textId="62F0D8C8" w:rsidR="00EB573D" w:rsidRPr="00EA1895" w:rsidRDefault="009E5524" w:rsidP="009E5524">
      <w:pPr>
        <w:pStyle w:val="Heading3"/>
      </w:pPr>
      <w:r>
        <w:t xml:space="preserve">C. </w:t>
      </w:r>
      <w:r w:rsidR="00EB573D" w:rsidRPr="00EA1895">
        <w:t>Exegetical Techniques/Hermeneutics Employed</w:t>
      </w:r>
    </w:p>
    <w:p w14:paraId="1AD6B620" w14:textId="71E1F591" w:rsidR="002A3DA8" w:rsidRPr="00EA1895" w:rsidRDefault="682DC21A" w:rsidP="2DB3ABCA">
      <w:pPr>
        <w:rPr>
          <w:rFonts w:asciiTheme="majorBidi" w:hAnsiTheme="majorBidi" w:cstheme="majorBidi"/>
        </w:rPr>
      </w:pPr>
      <w:r w:rsidRPr="682DC21A">
        <w:rPr>
          <w:rFonts w:asciiTheme="majorBidi" w:hAnsiTheme="majorBidi" w:cstheme="majorBidi"/>
        </w:rPr>
        <w:t xml:space="preserve">Chronicles’ use of expressions from Exodus confirms the unity between wilderness dwelling and Solomonic temple. </w:t>
      </w:r>
      <w:r w:rsidRPr="682DC21A">
        <w:rPr>
          <w:rFonts w:ascii="Times New Roman" w:eastAsia="Aptos" w:hAnsi="Times New Roman" w:cs="Times New Roman"/>
        </w:rPr>
        <w:t>Josephus (e.g., Jewish War V.5.4) refers to the temple veil as a feature of the Second Temple, so the Chronicles reference would signify for people in Second Temple times that the temple that it knew corresponded at this point to the wilderness dwelling described in Exodus.</w:t>
      </w:r>
      <w:r w:rsidRPr="682DC21A">
        <w:rPr>
          <w:rFonts w:asciiTheme="majorBidi" w:hAnsiTheme="majorBidi" w:cstheme="majorBidi"/>
        </w:rPr>
        <w:t xml:space="preserve"> Ezekiel’s use of expressions from Exodus confirms Yahweh’s promise that the wilderness dwelling is still a reality in Yahweh’s vision.</w:t>
      </w:r>
    </w:p>
    <w:p w14:paraId="539AA130" w14:textId="72BB0DFE" w:rsidR="00EB573D" w:rsidRPr="00EA1895" w:rsidRDefault="009E5524" w:rsidP="009E5524">
      <w:pPr>
        <w:pStyle w:val="Heading3"/>
      </w:pPr>
      <w:r>
        <w:t xml:space="preserve">D. </w:t>
      </w:r>
      <w:r w:rsidR="00EB573D" w:rsidRPr="00EA1895">
        <w:t>Theological Use</w:t>
      </w:r>
    </w:p>
    <w:p w14:paraId="68E29EC0" w14:textId="6FA12B02" w:rsidR="005A2FFC" w:rsidRPr="00EA1895" w:rsidRDefault="22B8E602" w:rsidP="008F2F16">
      <w:pPr>
        <w:rPr>
          <w:rFonts w:asciiTheme="majorBidi" w:hAnsiTheme="majorBidi" w:cstheme="majorBidi"/>
        </w:rPr>
      </w:pPr>
      <w:r w:rsidRPr="008F2F16">
        <w:rPr>
          <w:rFonts w:asciiTheme="majorBidi" w:hAnsiTheme="majorBidi" w:cstheme="majorBidi"/>
        </w:rPr>
        <w:t>Between them, the</w:t>
      </w:r>
      <w:r w:rsidR="1732C60E" w:rsidRPr="008F2F16">
        <w:rPr>
          <w:rFonts w:asciiTheme="majorBidi" w:hAnsiTheme="majorBidi" w:cstheme="majorBidi"/>
        </w:rPr>
        <w:t>se</w:t>
      </w:r>
      <w:r w:rsidRPr="008F2F16">
        <w:rPr>
          <w:rFonts w:asciiTheme="majorBidi" w:hAnsiTheme="majorBidi" w:cstheme="majorBidi"/>
        </w:rPr>
        <w:t xml:space="preserve"> passages suggest a </w:t>
      </w:r>
      <w:r w:rsidR="20D5761E" w:rsidRPr="008F2F16">
        <w:rPr>
          <w:rFonts w:asciiTheme="majorBidi" w:hAnsiTheme="majorBidi" w:cstheme="majorBidi"/>
        </w:rPr>
        <w:t>wide-ranging</w:t>
      </w:r>
      <w:r w:rsidRPr="008F2F16">
        <w:rPr>
          <w:rFonts w:asciiTheme="majorBidi" w:hAnsiTheme="majorBidi" w:cstheme="majorBidi"/>
        </w:rPr>
        <w:t xml:space="preserve"> understanding of </w:t>
      </w:r>
      <w:r w:rsidR="00ECE04B" w:rsidRPr="008F2F16">
        <w:rPr>
          <w:rFonts w:asciiTheme="majorBidi" w:hAnsiTheme="majorBidi" w:cstheme="majorBidi"/>
        </w:rPr>
        <w:t xml:space="preserve">the place where Yahweh is present with </w:t>
      </w:r>
      <w:r w:rsidR="5149E273" w:rsidRPr="008F2F16">
        <w:rPr>
          <w:rFonts w:asciiTheme="majorBidi" w:hAnsiTheme="majorBidi" w:cstheme="majorBidi"/>
        </w:rPr>
        <w:t>h</w:t>
      </w:r>
      <w:r w:rsidR="00ECE04B" w:rsidRPr="008F2F16">
        <w:rPr>
          <w:rFonts w:asciiTheme="majorBidi" w:hAnsiTheme="majorBidi" w:cstheme="majorBidi"/>
        </w:rPr>
        <w:t xml:space="preserve">is people. It </w:t>
      </w:r>
      <w:r w:rsidR="5149E273" w:rsidRPr="008F2F16">
        <w:rPr>
          <w:rFonts w:asciiTheme="majorBidi" w:hAnsiTheme="majorBidi" w:cstheme="majorBidi"/>
        </w:rPr>
        <w:t>can be</w:t>
      </w:r>
      <w:r w:rsidR="00ECE04B" w:rsidRPr="008F2F16">
        <w:rPr>
          <w:rFonts w:asciiTheme="majorBidi" w:hAnsiTheme="majorBidi" w:cstheme="majorBidi"/>
        </w:rPr>
        <w:t xml:space="preserve"> a</w:t>
      </w:r>
      <w:r w:rsidR="374896B0" w:rsidRPr="008F2F16">
        <w:rPr>
          <w:rFonts w:asciiTheme="majorBidi" w:hAnsiTheme="majorBidi" w:cstheme="majorBidi"/>
        </w:rPr>
        <w:t xml:space="preserve"> moveable tent dwelling, which matches</w:t>
      </w:r>
      <w:r w:rsidR="099E05D1" w:rsidRPr="008F2F16">
        <w:rPr>
          <w:rFonts w:asciiTheme="majorBidi" w:hAnsiTheme="majorBidi" w:cstheme="majorBidi"/>
        </w:rPr>
        <w:t xml:space="preserve"> </w:t>
      </w:r>
      <w:r w:rsidR="54D81273" w:rsidRPr="008F2F16">
        <w:rPr>
          <w:rFonts w:asciiTheme="majorBidi" w:hAnsiTheme="majorBidi" w:cstheme="majorBidi"/>
        </w:rPr>
        <w:t>Yahweh’s being</w:t>
      </w:r>
      <w:r w:rsidR="374896B0" w:rsidRPr="008F2F16">
        <w:rPr>
          <w:rFonts w:asciiTheme="majorBidi" w:hAnsiTheme="majorBidi" w:cstheme="majorBidi"/>
        </w:rPr>
        <w:t xml:space="preserve"> a God who likes to be on the move</w:t>
      </w:r>
      <w:r w:rsidR="6BC8F27D" w:rsidRPr="008F2F16">
        <w:rPr>
          <w:rFonts w:asciiTheme="majorBidi" w:hAnsiTheme="majorBidi" w:cstheme="majorBidi"/>
        </w:rPr>
        <w:t xml:space="preserve"> with his people. It is a </w:t>
      </w:r>
      <w:r w:rsidR="0D0199FE" w:rsidRPr="008F2F16">
        <w:rPr>
          <w:rFonts w:asciiTheme="majorBidi" w:hAnsiTheme="majorBidi" w:cstheme="majorBidi"/>
        </w:rPr>
        <w:t>house</w:t>
      </w:r>
      <w:r w:rsidR="099E05D1" w:rsidRPr="008F2F16">
        <w:rPr>
          <w:rFonts w:asciiTheme="majorBidi" w:hAnsiTheme="majorBidi" w:cstheme="majorBidi"/>
        </w:rPr>
        <w:t>,</w:t>
      </w:r>
      <w:r w:rsidR="0D0199FE" w:rsidRPr="008F2F16">
        <w:rPr>
          <w:rFonts w:asciiTheme="majorBidi" w:hAnsiTheme="majorBidi" w:cstheme="majorBidi"/>
        </w:rPr>
        <w:t xml:space="preserve"> where he really does live. It is a sanctuary</w:t>
      </w:r>
      <w:r w:rsidR="626AA4A4" w:rsidRPr="008F2F16">
        <w:rPr>
          <w:rFonts w:asciiTheme="majorBidi" w:hAnsiTheme="majorBidi" w:cstheme="majorBidi"/>
        </w:rPr>
        <w:t xml:space="preserve">, a place set apart </w:t>
      </w:r>
      <w:r w:rsidR="099E05D1" w:rsidRPr="008F2F16">
        <w:rPr>
          <w:rFonts w:asciiTheme="majorBidi" w:hAnsiTheme="majorBidi" w:cstheme="majorBidi"/>
        </w:rPr>
        <w:t xml:space="preserve">that </w:t>
      </w:r>
      <w:r w:rsidR="626AA4A4" w:rsidRPr="008F2F16">
        <w:rPr>
          <w:rFonts w:asciiTheme="majorBidi" w:hAnsiTheme="majorBidi" w:cstheme="majorBidi"/>
        </w:rPr>
        <w:t xml:space="preserve">needs to be treated as sacred and not allowed to become an ordinary place </w:t>
      </w:r>
      <w:r w:rsidR="502004FA" w:rsidRPr="008F2F16">
        <w:rPr>
          <w:rFonts w:asciiTheme="majorBidi" w:hAnsiTheme="majorBidi" w:cstheme="majorBidi"/>
        </w:rPr>
        <w:t>and</w:t>
      </w:r>
      <w:r w:rsidR="626AA4A4" w:rsidRPr="008F2F16">
        <w:rPr>
          <w:rFonts w:asciiTheme="majorBidi" w:hAnsiTheme="majorBidi" w:cstheme="majorBidi"/>
        </w:rPr>
        <w:t xml:space="preserve"> lose its special</w:t>
      </w:r>
      <w:r w:rsidR="11B9BBC5" w:rsidRPr="008F2F16">
        <w:rPr>
          <w:rFonts w:asciiTheme="majorBidi" w:hAnsiTheme="majorBidi" w:cstheme="majorBidi"/>
        </w:rPr>
        <w:t xml:space="preserve">ness. </w:t>
      </w:r>
      <w:r w:rsidR="03E6CCCA" w:rsidRPr="008F2F16">
        <w:rPr>
          <w:rFonts w:asciiTheme="majorBidi" w:hAnsiTheme="majorBidi" w:cstheme="majorBidi"/>
        </w:rPr>
        <w:t xml:space="preserve">While “temple” becomes a metaphor for Jesus and for the </w:t>
      </w:r>
      <w:r w:rsidR="06A2F1EA" w:rsidRPr="008F2F16">
        <w:rPr>
          <w:rFonts w:asciiTheme="majorBidi" w:hAnsiTheme="majorBidi" w:cstheme="majorBidi"/>
        </w:rPr>
        <w:t>church in the NT, Jesus’s followers still took part in the worship of the literal temple</w:t>
      </w:r>
      <w:r w:rsidR="4DAF9164" w:rsidRPr="008F2F16">
        <w:rPr>
          <w:rFonts w:asciiTheme="majorBidi" w:hAnsiTheme="majorBidi" w:cstheme="majorBidi"/>
        </w:rPr>
        <w:t>,</w:t>
      </w:r>
      <w:r w:rsidR="45650B3A" w:rsidRPr="008F2F16">
        <w:rPr>
          <w:rFonts w:asciiTheme="majorBidi" w:hAnsiTheme="majorBidi" w:cstheme="majorBidi"/>
        </w:rPr>
        <w:t xml:space="preserve"> and in due course they were building places of worship that they could call </w:t>
      </w:r>
      <w:r w:rsidR="24C1097F" w:rsidRPr="008F2F16">
        <w:rPr>
          <w:rFonts w:asciiTheme="majorBidi" w:hAnsiTheme="majorBidi" w:cstheme="majorBidi"/>
        </w:rPr>
        <w:t xml:space="preserve">a </w:t>
      </w:r>
      <w:r w:rsidR="45650B3A" w:rsidRPr="008F2F16">
        <w:rPr>
          <w:rFonts w:asciiTheme="majorBidi" w:hAnsiTheme="majorBidi" w:cstheme="majorBidi"/>
        </w:rPr>
        <w:t>sanctuar</w:t>
      </w:r>
      <w:r w:rsidR="24C1097F" w:rsidRPr="008F2F16">
        <w:rPr>
          <w:rFonts w:asciiTheme="majorBidi" w:hAnsiTheme="majorBidi" w:cstheme="majorBidi"/>
        </w:rPr>
        <w:t>y or house of God</w:t>
      </w:r>
      <w:r w:rsidR="478B2608" w:rsidRPr="008F2F16">
        <w:rPr>
          <w:rFonts w:asciiTheme="majorBidi" w:hAnsiTheme="majorBidi" w:cstheme="majorBidi"/>
        </w:rPr>
        <w:t>—or a church</w:t>
      </w:r>
      <w:r w:rsidR="5871AFEC" w:rsidRPr="008F2F16">
        <w:rPr>
          <w:rFonts w:asciiTheme="majorBidi" w:hAnsiTheme="majorBidi" w:cstheme="majorBidi"/>
        </w:rPr>
        <w:t xml:space="preserve">, </w:t>
      </w:r>
      <w:r w:rsidR="4DAF9164" w:rsidRPr="008F2F16">
        <w:rPr>
          <w:rFonts w:asciiTheme="majorBidi" w:hAnsiTheme="majorBidi" w:cstheme="majorBidi"/>
        </w:rPr>
        <w:t>oddly, because a church is a body of people</w:t>
      </w:r>
      <w:r w:rsidR="71DEBB41" w:rsidRPr="008F2F16">
        <w:rPr>
          <w:rFonts w:asciiTheme="majorBidi" w:hAnsiTheme="majorBidi" w:cstheme="majorBidi"/>
        </w:rPr>
        <w:t>, so that i</w:t>
      </w:r>
      <w:r w:rsidR="0A679421" w:rsidRPr="008F2F16">
        <w:rPr>
          <w:rFonts w:asciiTheme="majorBidi" w:hAnsiTheme="majorBidi" w:cstheme="majorBidi"/>
        </w:rPr>
        <w:t xml:space="preserve">nstead of the building becoming a body, the body of </w:t>
      </w:r>
      <w:r w:rsidR="0A679421" w:rsidRPr="008F2F16">
        <w:rPr>
          <w:rFonts w:asciiTheme="majorBidi" w:hAnsiTheme="majorBidi" w:cstheme="majorBidi"/>
        </w:rPr>
        <w:lastRenderedPageBreak/>
        <w:t>people becomes a building</w:t>
      </w:r>
      <w:r w:rsidR="3616A4CE" w:rsidRPr="008F2F16">
        <w:rPr>
          <w:rFonts w:asciiTheme="majorBidi" w:hAnsiTheme="majorBidi" w:cstheme="majorBidi"/>
        </w:rPr>
        <w:t>.</w:t>
      </w:r>
      <w:r w:rsidR="3DA3EABB" w:rsidRPr="008F2F16">
        <w:rPr>
          <w:rFonts w:asciiTheme="majorBidi" w:hAnsiTheme="majorBidi" w:cstheme="majorBidi"/>
        </w:rPr>
        <w:t xml:space="preserve"> </w:t>
      </w:r>
      <w:r w:rsidR="17342C62" w:rsidRPr="008F2F16">
        <w:rPr>
          <w:rFonts w:asciiTheme="majorBidi" w:hAnsiTheme="majorBidi" w:cstheme="majorBidi"/>
        </w:rPr>
        <w:t xml:space="preserve">In his grace </w:t>
      </w:r>
      <w:r w:rsidR="57E1935A" w:rsidRPr="008F2F16">
        <w:rPr>
          <w:rFonts w:asciiTheme="majorBidi" w:hAnsiTheme="majorBidi" w:cstheme="majorBidi"/>
        </w:rPr>
        <w:t>God match</w:t>
      </w:r>
      <w:r w:rsidR="17342C62" w:rsidRPr="008F2F16">
        <w:rPr>
          <w:rFonts w:asciiTheme="majorBidi" w:hAnsiTheme="majorBidi" w:cstheme="majorBidi"/>
        </w:rPr>
        <w:t>es</w:t>
      </w:r>
      <w:r w:rsidR="57E1935A" w:rsidRPr="008F2F16">
        <w:rPr>
          <w:rFonts w:asciiTheme="majorBidi" w:hAnsiTheme="majorBidi" w:cstheme="majorBidi"/>
        </w:rPr>
        <w:t xml:space="preserve"> his relationship to his people</w:t>
      </w:r>
      <w:r w:rsidR="17342C62" w:rsidRPr="008F2F16">
        <w:rPr>
          <w:rFonts w:asciiTheme="majorBidi" w:hAnsiTheme="majorBidi" w:cstheme="majorBidi"/>
        </w:rPr>
        <w:t xml:space="preserve"> with their nature and </w:t>
      </w:r>
      <w:r w:rsidR="32FFF885" w:rsidRPr="008F2F16">
        <w:rPr>
          <w:rFonts w:asciiTheme="majorBidi" w:hAnsiTheme="majorBidi" w:cstheme="majorBidi"/>
        </w:rPr>
        <w:t xml:space="preserve">life. They are on the move, so he meets with them in a </w:t>
      </w:r>
      <w:r w:rsidR="397BF4AB" w:rsidRPr="008F2F16">
        <w:rPr>
          <w:rFonts w:asciiTheme="majorBidi" w:hAnsiTheme="majorBidi" w:cstheme="majorBidi"/>
        </w:rPr>
        <w:t xml:space="preserve">dwelling they can take along with them. They live in houses, so he is </w:t>
      </w:r>
      <w:r w:rsidR="7D7D5FF2" w:rsidRPr="008F2F16">
        <w:rPr>
          <w:rFonts w:asciiTheme="majorBidi" w:hAnsiTheme="majorBidi" w:cstheme="majorBidi"/>
        </w:rPr>
        <w:t xml:space="preserve">willing </w:t>
      </w:r>
      <w:r w:rsidR="3616A4CE" w:rsidRPr="008F2F16">
        <w:rPr>
          <w:rFonts w:asciiTheme="majorBidi" w:hAnsiTheme="majorBidi" w:cstheme="majorBidi"/>
        </w:rPr>
        <w:t>even if</w:t>
      </w:r>
      <w:r w:rsidR="7D7D5FF2" w:rsidRPr="008F2F16">
        <w:rPr>
          <w:rFonts w:asciiTheme="majorBidi" w:hAnsiTheme="majorBidi" w:cstheme="majorBidi"/>
        </w:rPr>
        <w:t xml:space="preserve"> not enthusiastic about living in a house. The house gets devastat</w:t>
      </w:r>
      <w:r w:rsidR="78B78ACB" w:rsidRPr="008F2F16">
        <w:rPr>
          <w:rFonts w:asciiTheme="majorBidi" w:hAnsiTheme="majorBidi" w:cstheme="majorBidi"/>
        </w:rPr>
        <w:t>ed but h</w:t>
      </w:r>
      <w:r w:rsidR="43136688" w:rsidRPr="008F2F16">
        <w:rPr>
          <w:rFonts w:asciiTheme="majorBidi" w:hAnsiTheme="majorBidi" w:cstheme="majorBidi"/>
        </w:rPr>
        <w:t xml:space="preserve">e is willing for </w:t>
      </w:r>
      <w:r w:rsidR="19D649F5" w:rsidRPr="008F2F16">
        <w:rPr>
          <w:rFonts w:asciiTheme="majorBidi" w:hAnsiTheme="majorBidi" w:cstheme="majorBidi"/>
        </w:rPr>
        <w:t xml:space="preserve">his people to rebuild it. Yet his visionary sanctuary </w:t>
      </w:r>
      <w:r w:rsidR="094F0ECD" w:rsidRPr="008F2F16">
        <w:rPr>
          <w:rFonts w:asciiTheme="majorBidi" w:hAnsiTheme="majorBidi" w:cstheme="majorBidi"/>
        </w:rPr>
        <w:t>reminds them not to let their vision be too small.</w:t>
      </w:r>
    </w:p>
    <w:p w14:paraId="36002C4B" w14:textId="60EA4A2B" w:rsidR="003222BF" w:rsidRPr="00EA1895" w:rsidRDefault="008D59FD" w:rsidP="00687347">
      <w:pPr>
        <w:pStyle w:val="Heading2"/>
        <w:ind w:firstLine="0"/>
      </w:pPr>
      <w:r w:rsidRPr="00EA1895">
        <w:t>Exodus 32</w:t>
      </w:r>
      <w:r w:rsidR="002F4026" w:rsidRPr="00EA1895">
        <w:t>:1</w:t>
      </w:r>
      <w:r w:rsidR="006607B1" w:rsidRPr="00EA1895">
        <w:t>–</w:t>
      </w:r>
      <w:r w:rsidR="00F635D4" w:rsidRPr="00EA1895">
        <w:t>33</w:t>
      </w:r>
      <w:r w:rsidR="00981984" w:rsidRPr="00EA1895">
        <w:t>:</w:t>
      </w:r>
      <w:r w:rsidR="002F4026" w:rsidRPr="00EA1895">
        <w:t>6</w:t>
      </w:r>
      <w:r w:rsidR="00E47A1E" w:rsidRPr="00EA1895">
        <w:t>:</w:t>
      </w:r>
      <w:r w:rsidR="00981984" w:rsidRPr="00EA1895">
        <w:t xml:space="preserve"> Covenant </w:t>
      </w:r>
      <w:r w:rsidR="003261B8" w:rsidRPr="00EA1895">
        <w:t>B</w:t>
      </w:r>
      <w:r w:rsidR="00981984" w:rsidRPr="00EA1895">
        <w:t>reaking</w:t>
      </w:r>
      <w:r w:rsidR="002A7C73" w:rsidRPr="00EA1895">
        <w:t xml:space="preserve"> and </w:t>
      </w:r>
      <w:r w:rsidR="004136AB" w:rsidRPr="00EA1895">
        <w:t>Redress</w:t>
      </w:r>
    </w:p>
    <w:p w14:paraId="5BDF43B2" w14:textId="4BDE502E" w:rsidR="00981984" w:rsidRPr="00EA1895" w:rsidRDefault="009E5524" w:rsidP="009E5524">
      <w:pPr>
        <w:pStyle w:val="Heading3"/>
      </w:pPr>
      <w:r>
        <w:t xml:space="preserve">A. </w:t>
      </w:r>
      <w:r w:rsidR="00981984" w:rsidRPr="00EA1895">
        <w:t>Context of Passage Containing Textual Affinities</w:t>
      </w:r>
    </w:p>
    <w:p w14:paraId="06C508BF" w14:textId="57D0FCB4" w:rsidR="001B5B9F" w:rsidRPr="00EA1895" w:rsidRDefault="682DC21A" w:rsidP="008F2F16">
      <w:pPr>
        <w:rPr>
          <w:rFonts w:asciiTheme="majorBidi" w:hAnsiTheme="majorBidi" w:cstheme="majorBidi"/>
        </w:rPr>
      </w:pPr>
      <w:r w:rsidRPr="682DC21A">
        <w:rPr>
          <w:rFonts w:asciiTheme="majorBidi" w:hAnsiTheme="majorBidi" w:cstheme="majorBidi"/>
        </w:rPr>
        <w:t>After chapters 25–31, Exod 32 is shocking, “almost numbing” (Enns). In light of Moses’s apparent disappearance on the mountain, the people urge Aaron to make gods to lead them. Aaron collects their jewelry, melts it down, and makes it into a gold bullock. They exclaim, “These are your gods, Israel, that got you up from the country of Egypt.” Perhaps they mean “these are your God” or they don’t mean it too literally and the bullock is a pedestal on which they could think of the invisible God enthroned, like the griffins (</w:t>
      </w:r>
      <w:r w:rsidRPr="682DC21A">
        <w:rPr>
          <w:rFonts w:asciiTheme="majorBidi" w:hAnsiTheme="majorBidi" w:cstheme="majorBidi"/>
          <w:i/>
          <w:iCs/>
        </w:rPr>
        <w:t>cherubim</w:t>
      </w:r>
      <w:r w:rsidRPr="682DC21A">
        <w:rPr>
          <w:rFonts w:asciiTheme="majorBidi" w:hAnsiTheme="majorBidi" w:cstheme="majorBidi"/>
        </w:rPr>
        <w:t>) that have been prescribed for the sanctuary (Sarna).</w:t>
      </w:r>
      <w:r w:rsidRPr="682DC21A">
        <w:rPr>
          <w:rFonts w:asciiTheme="majorBidi" w:hAnsiTheme="majorBidi" w:cstheme="majorBidi"/>
          <w:i/>
          <w:iCs/>
        </w:rPr>
        <w:t xml:space="preserve"> </w:t>
      </w:r>
      <w:r w:rsidRPr="682DC21A">
        <w:rPr>
          <w:rFonts w:asciiTheme="majorBidi" w:hAnsiTheme="majorBidi" w:cstheme="majorBidi"/>
        </w:rPr>
        <w:t>Aaron then builds an altar and the people offer sacrifices and shared offerings, eat and drink and dance. Yahweh is aware of all this and tells Moses to go down the mountain, but also declares the intention to annihilate them and start again with Moses. “Moses does not flinch” (Johnstone</w:t>
      </w:r>
      <w:del w:id="163" w:author="John Goldingay" w:date="2025-06-12T09:56:00Z" w16du:dateUtc="2025-06-12T08:56:00Z">
        <w:r w:rsidRPr="682DC21A" w:rsidDel="00AD6BA6">
          <w:rPr>
            <w:rFonts w:asciiTheme="majorBidi" w:hAnsiTheme="majorBidi" w:cstheme="majorBidi"/>
          </w:rPr>
          <w:delText xml:space="preserve">, </w:delText>
        </w:r>
        <w:r w:rsidRPr="682DC21A" w:rsidDel="00AD6BA6">
          <w:rPr>
            <w:rFonts w:asciiTheme="majorBidi" w:hAnsiTheme="majorBidi" w:cstheme="majorBidi"/>
            <w:i/>
            <w:iCs/>
          </w:rPr>
          <w:delText>Exodus 20–40</w:delText>
        </w:r>
        <w:r w:rsidRPr="682DC21A" w:rsidDel="00AD6BA6">
          <w:rPr>
            <w:rFonts w:asciiTheme="majorBidi" w:hAnsiTheme="majorBidi" w:cstheme="majorBidi"/>
          </w:rPr>
          <w:delText>, 354</w:delText>
        </w:r>
      </w:del>
      <w:r w:rsidRPr="682DC21A">
        <w:rPr>
          <w:rFonts w:asciiTheme="majorBidi" w:hAnsiTheme="majorBidi" w:cstheme="majorBidi"/>
        </w:rPr>
        <w:t>) but urges Yahweh not to do so, and Yahweh relents.</w:t>
      </w:r>
    </w:p>
    <w:p w14:paraId="663483C1" w14:textId="2AC16819" w:rsidR="00C971D9" w:rsidRPr="00EA1895" w:rsidRDefault="00C971D9" w:rsidP="001B5B9F">
      <w:pPr>
        <w:rPr>
          <w:rFonts w:asciiTheme="majorBidi" w:hAnsiTheme="majorBidi" w:cstheme="majorBidi"/>
        </w:rPr>
      </w:pPr>
      <w:r w:rsidRPr="00EA1895">
        <w:rPr>
          <w:rFonts w:asciiTheme="majorBidi" w:hAnsiTheme="majorBidi" w:cstheme="majorBidi"/>
        </w:rPr>
        <w:t>Moses goes down, smashe</w:t>
      </w:r>
      <w:r w:rsidR="00FD42C8" w:rsidRPr="00EA1895">
        <w:rPr>
          <w:rFonts w:asciiTheme="majorBidi" w:hAnsiTheme="majorBidi" w:cstheme="majorBidi"/>
        </w:rPr>
        <w:t>s</w:t>
      </w:r>
      <w:r w:rsidRPr="00EA1895">
        <w:rPr>
          <w:rFonts w:asciiTheme="majorBidi" w:hAnsiTheme="majorBidi" w:cstheme="majorBidi"/>
        </w:rPr>
        <w:t xml:space="preserve"> the stones inscribed with the</w:t>
      </w:r>
      <w:r w:rsidR="007C17CF" w:rsidRPr="00EA1895">
        <w:rPr>
          <w:rFonts w:asciiTheme="majorBidi" w:hAnsiTheme="majorBidi" w:cstheme="majorBidi"/>
        </w:rPr>
        <w:t xml:space="preserve"> covenant testimony, </w:t>
      </w:r>
      <w:r w:rsidR="008C7F92" w:rsidRPr="00EA1895">
        <w:rPr>
          <w:rFonts w:asciiTheme="majorBidi" w:hAnsiTheme="majorBidi" w:cstheme="majorBidi"/>
        </w:rPr>
        <w:t>burns and grinds up the bullock, and makes the Israelites drink it.</w:t>
      </w:r>
      <w:r w:rsidR="00071CF7" w:rsidRPr="00EA1895">
        <w:rPr>
          <w:rFonts w:asciiTheme="majorBidi" w:hAnsiTheme="majorBidi" w:cstheme="majorBidi"/>
        </w:rPr>
        <w:t xml:space="preserve"> He also challenges </w:t>
      </w:r>
      <w:r w:rsidR="00C6221C" w:rsidRPr="00EA1895">
        <w:rPr>
          <w:rFonts w:asciiTheme="majorBidi" w:hAnsiTheme="majorBidi" w:cstheme="majorBidi"/>
        </w:rPr>
        <w:t>whoever identifies with Yahweh</w:t>
      </w:r>
      <w:r w:rsidR="005364B9" w:rsidRPr="00EA1895">
        <w:rPr>
          <w:rFonts w:asciiTheme="majorBidi" w:hAnsiTheme="majorBidi" w:cstheme="majorBidi"/>
        </w:rPr>
        <w:t xml:space="preserve"> to join him. The men of the L</w:t>
      </w:r>
      <w:r w:rsidR="00971240" w:rsidRPr="00EA1895">
        <w:rPr>
          <w:rFonts w:asciiTheme="majorBidi" w:hAnsiTheme="majorBidi" w:cstheme="majorBidi"/>
        </w:rPr>
        <w:t>e</w:t>
      </w:r>
      <w:r w:rsidR="005364B9" w:rsidRPr="00EA1895">
        <w:rPr>
          <w:rFonts w:asciiTheme="majorBidi" w:hAnsiTheme="majorBidi" w:cstheme="majorBidi"/>
        </w:rPr>
        <w:t xml:space="preserve">vi clan do, and </w:t>
      </w:r>
      <w:r w:rsidR="00EE2D26" w:rsidRPr="00EA1895">
        <w:rPr>
          <w:rFonts w:asciiTheme="majorBidi" w:hAnsiTheme="majorBidi" w:cstheme="majorBidi"/>
        </w:rPr>
        <w:t xml:space="preserve">they </w:t>
      </w:r>
      <w:r w:rsidR="00971240" w:rsidRPr="00EA1895">
        <w:rPr>
          <w:rFonts w:asciiTheme="majorBidi" w:hAnsiTheme="majorBidi" w:cstheme="majorBidi"/>
        </w:rPr>
        <w:t xml:space="preserve">slaughter 3,000 people in the camp. </w:t>
      </w:r>
    </w:p>
    <w:p w14:paraId="04D376B6" w14:textId="28D71138" w:rsidR="00544083" w:rsidRPr="00EA1895" w:rsidRDefault="00544083" w:rsidP="001B5B9F">
      <w:pPr>
        <w:rPr>
          <w:rFonts w:asciiTheme="majorBidi" w:hAnsiTheme="majorBidi" w:cstheme="majorBidi"/>
        </w:rPr>
      </w:pPr>
      <w:r w:rsidRPr="00EA1895">
        <w:rPr>
          <w:rFonts w:asciiTheme="majorBidi" w:hAnsiTheme="majorBidi" w:cstheme="majorBidi"/>
        </w:rPr>
        <w:t>Moses urges Yahweh t</w:t>
      </w:r>
      <w:r w:rsidR="00341E7D" w:rsidRPr="00EA1895">
        <w:rPr>
          <w:rFonts w:asciiTheme="majorBidi" w:hAnsiTheme="majorBidi" w:cstheme="majorBidi"/>
        </w:rPr>
        <w:t xml:space="preserve">o carry their </w:t>
      </w:r>
      <w:r w:rsidR="00EC6AB4" w:rsidRPr="00EA1895">
        <w:rPr>
          <w:rFonts w:asciiTheme="majorBidi" w:hAnsiTheme="majorBidi" w:cstheme="majorBidi"/>
        </w:rPr>
        <w:t>offence</w:t>
      </w:r>
      <w:r w:rsidR="006B6491" w:rsidRPr="00EA1895">
        <w:rPr>
          <w:rFonts w:asciiTheme="majorBidi" w:hAnsiTheme="majorBidi" w:cstheme="majorBidi"/>
        </w:rPr>
        <w:t>,</w:t>
      </w:r>
      <w:r w:rsidR="00525C73" w:rsidRPr="00EA1895">
        <w:rPr>
          <w:rFonts w:asciiTheme="majorBidi" w:hAnsiTheme="majorBidi" w:cstheme="majorBidi"/>
        </w:rPr>
        <w:t xml:space="preserve"> or </w:t>
      </w:r>
      <w:r w:rsidR="006B6491" w:rsidRPr="00EA1895">
        <w:rPr>
          <w:rFonts w:asciiTheme="majorBidi" w:hAnsiTheme="majorBidi" w:cstheme="majorBidi"/>
        </w:rPr>
        <w:t xml:space="preserve">otherwise </w:t>
      </w:r>
      <w:r w:rsidR="00525C73" w:rsidRPr="00EA1895">
        <w:rPr>
          <w:rFonts w:asciiTheme="majorBidi" w:hAnsiTheme="majorBidi" w:cstheme="majorBidi"/>
        </w:rPr>
        <w:t xml:space="preserve">erase </w:t>
      </w:r>
      <w:r w:rsidR="00EB54FE" w:rsidRPr="00EA1895">
        <w:rPr>
          <w:rFonts w:asciiTheme="majorBidi" w:hAnsiTheme="majorBidi" w:cstheme="majorBidi"/>
        </w:rPr>
        <w:t>Moses’s</w:t>
      </w:r>
      <w:r w:rsidR="00525C73" w:rsidRPr="00EA1895">
        <w:rPr>
          <w:rFonts w:asciiTheme="majorBidi" w:hAnsiTheme="majorBidi" w:cstheme="majorBidi"/>
        </w:rPr>
        <w:t xml:space="preserve"> name from his book.</w:t>
      </w:r>
      <w:r w:rsidR="001A43B0" w:rsidRPr="00EA1895">
        <w:rPr>
          <w:rFonts w:asciiTheme="majorBidi" w:hAnsiTheme="majorBidi" w:cstheme="majorBidi"/>
        </w:rPr>
        <w:t xml:space="preserve"> Yahweh refuses</w:t>
      </w:r>
      <w:r w:rsidR="00C567A7" w:rsidRPr="00EA1895">
        <w:rPr>
          <w:rFonts w:asciiTheme="majorBidi" w:hAnsiTheme="majorBidi" w:cstheme="majorBidi"/>
        </w:rPr>
        <w:t xml:space="preserve"> </w:t>
      </w:r>
      <w:r w:rsidR="00891621" w:rsidRPr="00EA1895">
        <w:rPr>
          <w:rFonts w:asciiTheme="majorBidi" w:hAnsiTheme="majorBidi" w:cstheme="majorBidi"/>
        </w:rPr>
        <w:t>to do that</w:t>
      </w:r>
      <w:r w:rsidR="000A0731" w:rsidRPr="00EA1895">
        <w:rPr>
          <w:rFonts w:asciiTheme="majorBidi" w:hAnsiTheme="majorBidi" w:cstheme="majorBidi"/>
        </w:rPr>
        <w:t xml:space="preserve"> </w:t>
      </w:r>
      <w:r w:rsidR="00C567A7" w:rsidRPr="00EA1895">
        <w:rPr>
          <w:rFonts w:asciiTheme="majorBidi" w:hAnsiTheme="majorBidi" w:cstheme="majorBidi"/>
        </w:rPr>
        <w:t>and commissions Moses to lead the people on to Canaan</w:t>
      </w:r>
      <w:r w:rsidR="00140511" w:rsidRPr="00EA1895">
        <w:rPr>
          <w:rFonts w:asciiTheme="majorBidi" w:hAnsiTheme="majorBidi" w:cstheme="majorBidi"/>
        </w:rPr>
        <w:t>, with his a</w:t>
      </w:r>
      <w:r w:rsidR="00F166A1" w:rsidRPr="00EA1895">
        <w:rPr>
          <w:rFonts w:asciiTheme="majorBidi" w:hAnsiTheme="majorBidi" w:cstheme="majorBidi"/>
        </w:rPr>
        <w:t>ide</w:t>
      </w:r>
      <w:r w:rsidR="00140511" w:rsidRPr="00EA1895">
        <w:rPr>
          <w:rFonts w:asciiTheme="majorBidi" w:hAnsiTheme="majorBidi" w:cstheme="majorBidi"/>
        </w:rPr>
        <w:t xml:space="preserve"> going ahead. He also </w:t>
      </w:r>
      <w:r w:rsidR="00007DC1" w:rsidRPr="00EA1895">
        <w:rPr>
          <w:rFonts w:asciiTheme="majorBidi" w:hAnsiTheme="majorBidi" w:cstheme="majorBidi"/>
        </w:rPr>
        <w:t>causes</w:t>
      </w:r>
      <w:r w:rsidR="00140511" w:rsidRPr="00EA1895">
        <w:rPr>
          <w:rFonts w:asciiTheme="majorBidi" w:hAnsiTheme="majorBidi" w:cstheme="majorBidi"/>
        </w:rPr>
        <w:t xml:space="preserve"> an epidemic </w:t>
      </w:r>
      <w:r w:rsidR="00007DC1" w:rsidRPr="00EA1895">
        <w:rPr>
          <w:rFonts w:asciiTheme="majorBidi" w:hAnsiTheme="majorBidi" w:cstheme="majorBidi"/>
        </w:rPr>
        <w:t>among them.</w:t>
      </w:r>
      <w:r w:rsidR="002F4026" w:rsidRPr="00EA1895">
        <w:rPr>
          <w:rFonts w:asciiTheme="majorBidi" w:hAnsiTheme="majorBidi" w:cstheme="majorBidi"/>
        </w:rPr>
        <w:t xml:space="preserve"> They take off their ornaments. </w:t>
      </w:r>
    </w:p>
    <w:p w14:paraId="1F34E36D" w14:textId="3CE822B2" w:rsidR="00981984" w:rsidRPr="00EA1895" w:rsidRDefault="009E5524" w:rsidP="009E5524">
      <w:pPr>
        <w:pStyle w:val="Heading3"/>
      </w:pPr>
      <w:r>
        <w:t xml:space="preserve">B. </w:t>
      </w:r>
      <w:r w:rsidR="00981984" w:rsidRPr="00EA1895">
        <w:t>Context of Related Passages</w:t>
      </w:r>
    </w:p>
    <w:p w14:paraId="17FEC6B5" w14:textId="077B5D6F" w:rsidR="00400CAF" w:rsidRPr="00EA1895" w:rsidRDefault="682DC21A" w:rsidP="2C6BC581">
      <w:pPr>
        <w:rPr>
          <w:rFonts w:asciiTheme="majorBidi" w:hAnsiTheme="majorBidi" w:cstheme="majorBidi"/>
        </w:rPr>
      </w:pPr>
      <w:r w:rsidRPr="682DC21A">
        <w:rPr>
          <w:rFonts w:asciiTheme="majorBidi" w:hAnsiTheme="majorBidi" w:cstheme="majorBidi"/>
        </w:rPr>
        <w:t>The OT has two overt parallel accounts of the events in Exod 32 and several more covert allusions. Moses’s recollection in Deut 9:8–29 is much shorter than the Exodus account, more concerned in its context with a bigger picture (Johnstone</w:t>
      </w:r>
      <w:del w:id="164" w:author="John Goldingay" w:date="2025-06-12T09:56:00Z" w16du:dateUtc="2025-06-12T08:56:00Z">
        <w:r w:rsidRPr="682DC21A" w:rsidDel="00AD6BA6">
          <w:rPr>
            <w:rFonts w:asciiTheme="majorBidi" w:hAnsiTheme="majorBidi" w:cstheme="majorBidi"/>
          </w:rPr>
          <w:delText xml:space="preserve">, </w:delText>
        </w:r>
        <w:r w:rsidRPr="00354658" w:rsidDel="00AD6BA6">
          <w:rPr>
            <w:rFonts w:asciiTheme="majorBidi" w:hAnsiTheme="majorBidi" w:cstheme="majorBidi"/>
            <w:i/>
            <w:iCs/>
          </w:rPr>
          <w:delText>Exodus 20–40</w:delText>
        </w:r>
      </w:del>
      <w:r w:rsidRPr="682DC21A">
        <w:rPr>
          <w:rFonts w:asciiTheme="majorBidi" w:hAnsiTheme="majorBidi" w:cstheme="majorBidi"/>
        </w:rPr>
        <w:t xml:space="preserve">). It adds Moses’s forty days’ prostration and intercession before Yahweh, and thus emphasizes Moses’s mediation (Dozeman). </w:t>
      </w:r>
    </w:p>
    <w:p w14:paraId="04709C5F" w14:textId="605C55E4" w:rsidR="009A1855" w:rsidRPr="00EA1895" w:rsidRDefault="00010DE5" w:rsidP="009A1855">
      <w:pPr>
        <w:rPr>
          <w:rFonts w:asciiTheme="majorBidi" w:hAnsiTheme="majorBidi" w:cstheme="majorBidi"/>
        </w:rPr>
      </w:pPr>
      <w:r w:rsidRPr="00EA1895">
        <w:rPr>
          <w:rFonts w:asciiTheme="majorBidi" w:hAnsiTheme="majorBidi" w:cstheme="majorBidi"/>
        </w:rPr>
        <w:t>Ps 106:19</w:t>
      </w:r>
      <w:r w:rsidR="006607B1" w:rsidRPr="00EA1895">
        <w:rPr>
          <w:rFonts w:asciiTheme="majorBidi" w:hAnsiTheme="majorBidi" w:cstheme="majorBidi"/>
        </w:rPr>
        <w:t>–</w:t>
      </w:r>
      <w:r w:rsidRPr="00EA1895">
        <w:rPr>
          <w:rFonts w:asciiTheme="majorBidi" w:hAnsiTheme="majorBidi" w:cstheme="majorBidi"/>
        </w:rPr>
        <w:t xml:space="preserve">23 </w:t>
      </w:r>
      <w:r w:rsidR="00BF2D6D" w:rsidRPr="00EA1895">
        <w:rPr>
          <w:rFonts w:asciiTheme="majorBidi" w:hAnsiTheme="majorBidi" w:cstheme="majorBidi"/>
        </w:rPr>
        <w:t>tells the story against</w:t>
      </w:r>
      <w:r w:rsidR="00A676D9" w:rsidRPr="00EA1895">
        <w:rPr>
          <w:rFonts w:asciiTheme="majorBidi" w:hAnsiTheme="majorBidi" w:cstheme="majorBidi"/>
        </w:rPr>
        <w:t xml:space="preserve"> the bigger picture of </w:t>
      </w:r>
      <w:r w:rsidR="009A67EC" w:rsidRPr="00EA1895">
        <w:rPr>
          <w:rFonts w:asciiTheme="majorBidi" w:hAnsiTheme="majorBidi" w:cstheme="majorBidi"/>
        </w:rPr>
        <w:t xml:space="preserve">Exodus and </w:t>
      </w:r>
      <w:r w:rsidR="00A676D9" w:rsidRPr="00EA1895">
        <w:rPr>
          <w:rFonts w:asciiTheme="majorBidi" w:hAnsiTheme="majorBidi" w:cstheme="majorBidi"/>
        </w:rPr>
        <w:t>OT faith</w:t>
      </w:r>
      <w:r w:rsidR="0030578D" w:rsidRPr="00EA1895">
        <w:rPr>
          <w:rFonts w:asciiTheme="majorBidi" w:hAnsiTheme="majorBidi" w:cstheme="majorBidi"/>
        </w:rPr>
        <w:t>:</w:t>
      </w:r>
    </w:p>
    <w:p w14:paraId="298E4C94" w14:textId="77777777" w:rsidR="0030578D" w:rsidRPr="00EA1895" w:rsidRDefault="0030578D" w:rsidP="009A1855">
      <w:pPr>
        <w:rPr>
          <w:rFonts w:asciiTheme="majorBidi" w:hAnsiTheme="majorBidi" w:cstheme="majorBidi"/>
        </w:rPr>
      </w:pPr>
    </w:p>
    <w:p w14:paraId="07C6BC25" w14:textId="3309E35B" w:rsidR="0030578D" w:rsidRPr="00EA1895" w:rsidRDefault="00B1627E" w:rsidP="009A1855">
      <w:pPr>
        <w:rPr>
          <w:rFonts w:asciiTheme="majorBidi" w:hAnsiTheme="majorBidi" w:cstheme="majorBidi"/>
        </w:rPr>
      </w:pPr>
      <w:r w:rsidRPr="00EA1895">
        <w:rPr>
          <w:rFonts w:asciiTheme="majorBidi" w:hAnsiTheme="majorBidi" w:cstheme="majorBidi"/>
        </w:rPr>
        <w:t>They exchanged their splendor</w:t>
      </w:r>
    </w:p>
    <w:p w14:paraId="135B3AB3" w14:textId="701B2FA8" w:rsidR="00B1627E" w:rsidRPr="00EA1895" w:rsidRDefault="00B1627E" w:rsidP="009A1855">
      <w:pPr>
        <w:rPr>
          <w:rFonts w:asciiTheme="majorBidi" w:hAnsiTheme="majorBidi" w:cstheme="majorBidi"/>
        </w:rPr>
      </w:pPr>
      <w:r w:rsidRPr="00EA1895">
        <w:rPr>
          <w:rFonts w:asciiTheme="majorBidi" w:hAnsiTheme="majorBidi" w:cstheme="majorBidi"/>
        </w:rPr>
        <w:tab/>
        <w:t xml:space="preserve">for the pattern </w:t>
      </w:r>
      <w:r w:rsidR="00374445" w:rsidRPr="00EA1895">
        <w:rPr>
          <w:rFonts w:asciiTheme="majorBidi" w:hAnsiTheme="majorBidi" w:cstheme="majorBidi"/>
        </w:rPr>
        <w:t>of a bull</w:t>
      </w:r>
      <w:r w:rsidR="009E2828" w:rsidRPr="00EA1895">
        <w:rPr>
          <w:rFonts w:asciiTheme="majorBidi" w:hAnsiTheme="majorBidi" w:cstheme="majorBidi"/>
        </w:rPr>
        <w:t xml:space="preserve"> eating </w:t>
      </w:r>
      <w:r w:rsidR="00AB5BF6" w:rsidRPr="00EA1895">
        <w:rPr>
          <w:rFonts w:asciiTheme="majorBidi" w:hAnsiTheme="majorBidi" w:cstheme="majorBidi"/>
        </w:rPr>
        <w:t>grass.</w:t>
      </w:r>
    </w:p>
    <w:p w14:paraId="4AF20C71" w14:textId="7A588B82" w:rsidR="00AB5BF6" w:rsidRPr="00EA1895" w:rsidRDefault="00AB5BF6" w:rsidP="009A1855">
      <w:pPr>
        <w:rPr>
          <w:rFonts w:asciiTheme="majorBidi" w:hAnsiTheme="majorBidi" w:cstheme="majorBidi"/>
        </w:rPr>
      </w:pPr>
      <w:r w:rsidRPr="00EA1895">
        <w:rPr>
          <w:rFonts w:asciiTheme="majorBidi" w:hAnsiTheme="majorBidi" w:cstheme="majorBidi"/>
        </w:rPr>
        <w:t xml:space="preserve">They forgot </w:t>
      </w:r>
      <w:r w:rsidR="006B1051" w:rsidRPr="00EA1895">
        <w:rPr>
          <w:rFonts w:asciiTheme="majorBidi" w:hAnsiTheme="majorBidi" w:cstheme="majorBidi"/>
        </w:rPr>
        <w:t>G</w:t>
      </w:r>
      <w:r w:rsidR="00656BA7" w:rsidRPr="00EA1895">
        <w:rPr>
          <w:rFonts w:asciiTheme="majorBidi" w:hAnsiTheme="majorBidi" w:cstheme="majorBidi"/>
        </w:rPr>
        <w:t xml:space="preserve">od, one </w:t>
      </w:r>
      <w:r w:rsidR="006B1051" w:rsidRPr="00EA1895">
        <w:rPr>
          <w:rFonts w:asciiTheme="majorBidi" w:hAnsiTheme="majorBidi" w:cstheme="majorBidi"/>
        </w:rPr>
        <w:t>deliver</w:t>
      </w:r>
      <w:r w:rsidR="00656BA7" w:rsidRPr="00EA1895">
        <w:rPr>
          <w:rFonts w:asciiTheme="majorBidi" w:hAnsiTheme="majorBidi" w:cstheme="majorBidi"/>
        </w:rPr>
        <w:t>ing them,</w:t>
      </w:r>
    </w:p>
    <w:p w14:paraId="648C7DE0" w14:textId="7C6E900A" w:rsidR="006B1051" w:rsidRPr="00EA1895" w:rsidRDefault="006B1051" w:rsidP="009A1855">
      <w:pPr>
        <w:rPr>
          <w:rFonts w:asciiTheme="majorBidi" w:hAnsiTheme="majorBidi" w:cstheme="majorBidi"/>
        </w:rPr>
      </w:pPr>
      <w:r w:rsidRPr="00EA1895">
        <w:rPr>
          <w:rFonts w:asciiTheme="majorBidi" w:hAnsiTheme="majorBidi" w:cstheme="majorBidi"/>
        </w:rPr>
        <w:tab/>
      </w:r>
      <w:r w:rsidR="00EA620F" w:rsidRPr="00EA1895">
        <w:rPr>
          <w:rFonts w:asciiTheme="majorBidi" w:hAnsiTheme="majorBidi" w:cstheme="majorBidi"/>
        </w:rPr>
        <w:t>d</w:t>
      </w:r>
      <w:r w:rsidR="00BC464F" w:rsidRPr="00EA1895">
        <w:rPr>
          <w:rFonts w:asciiTheme="majorBidi" w:hAnsiTheme="majorBidi" w:cstheme="majorBidi"/>
        </w:rPr>
        <w:t>oing gre</w:t>
      </w:r>
      <w:r w:rsidR="00EA620F" w:rsidRPr="00EA1895">
        <w:rPr>
          <w:rFonts w:asciiTheme="majorBidi" w:hAnsiTheme="majorBidi" w:cstheme="majorBidi"/>
        </w:rPr>
        <w:t>a</w:t>
      </w:r>
      <w:r w:rsidR="00BC464F" w:rsidRPr="00EA1895">
        <w:rPr>
          <w:rFonts w:asciiTheme="majorBidi" w:hAnsiTheme="majorBidi" w:cstheme="majorBidi"/>
        </w:rPr>
        <w:t>t things in Egyp</w:t>
      </w:r>
      <w:r w:rsidR="00656BA7" w:rsidRPr="00EA1895">
        <w:rPr>
          <w:rFonts w:asciiTheme="majorBidi" w:hAnsiTheme="majorBidi" w:cstheme="majorBidi"/>
        </w:rPr>
        <w:t xml:space="preserve">t, </w:t>
      </w:r>
    </w:p>
    <w:p w14:paraId="2FABCFDD" w14:textId="54CC6836" w:rsidR="00BC464F" w:rsidRPr="00EA1895" w:rsidRDefault="00AE402C" w:rsidP="009A1855">
      <w:pPr>
        <w:rPr>
          <w:rFonts w:asciiTheme="majorBidi" w:hAnsiTheme="majorBidi" w:cstheme="majorBidi"/>
        </w:rPr>
      </w:pPr>
      <w:r w:rsidRPr="00EA1895">
        <w:rPr>
          <w:rFonts w:asciiTheme="majorBidi" w:hAnsiTheme="majorBidi" w:cstheme="majorBidi"/>
        </w:rPr>
        <w:t>Marvels</w:t>
      </w:r>
      <w:r w:rsidR="00BC464F" w:rsidRPr="00EA1895">
        <w:rPr>
          <w:rFonts w:asciiTheme="majorBidi" w:hAnsiTheme="majorBidi" w:cstheme="majorBidi"/>
        </w:rPr>
        <w:t xml:space="preserve"> in </w:t>
      </w:r>
      <w:r w:rsidRPr="00EA1895">
        <w:rPr>
          <w:rFonts w:asciiTheme="majorBidi" w:hAnsiTheme="majorBidi" w:cstheme="majorBidi"/>
        </w:rPr>
        <w:t>H</w:t>
      </w:r>
      <w:r w:rsidR="00BC464F" w:rsidRPr="00EA1895">
        <w:rPr>
          <w:rFonts w:asciiTheme="majorBidi" w:hAnsiTheme="majorBidi" w:cstheme="majorBidi"/>
        </w:rPr>
        <w:t>am’</w:t>
      </w:r>
      <w:r w:rsidRPr="00EA1895">
        <w:rPr>
          <w:rFonts w:asciiTheme="majorBidi" w:hAnsiTheme="majorBidi" w:cstheme="majorBidi"/>
        </w:rPr>
        <w:t>s</w:t>
      </w:r>
      <w:r w:rsidR="00BC464F" w:rsidRPr="00EA1895">
        <w:rPr>
          <w:rFonts w:asciiTheme="majorBidi" w:hAnsiTheme="majorBidi" w:cstheme="majorBidi"/>
        </w:rPr>
        <w:t xml:space="preserve"> country</w:t>
      </w:r>
      <w:r w:rsidR="00CD30A0" w:rsidRPr="00EA1895">
        <w:rPr>
          <w:rFonts w:asciiTheme="majorBidi" w:hAnsiTheme="majorBidi" w:cstheme="majorBidi"/>
        </w:rPr>
        <w:t>,</w:t>
      </w:r>
    </w:p>
    <w:p w14:paraId="016C378D" w14:textId="0C2144BD" w:rsidR="00CD30A0" w:rsidRPr="00EA1895" w:rsidRDefault="00CD30A0" w:rsidP="009A1855">
      <w:pPr>
        <w:rPr>
          <w:rFonts w:asciiTheme="majorBidi" w:hAnsiTheme="majorBidi" w:cstheme="majorBidi"/>
        </w:rPr>
      </w:pPr>
      <w:r w:rsidRPr="00EA1895">
        <w:rPr>
          <w:rFonts w:asciiTheme="majorBidi" w:hAnsiTheme="majorBidi" w:cstheme="majorBidi"/>
        </w:rPr>
        <w:tab/>
      </w:r>
      <w:r w:rsidR="00AE402C" w:rsidRPr="00EA1895">
        <w:rPr>
          <w:rFonts w:asciiTheme="majorBidi" w:hAnsiTheme="majorBidi" w:cstheme="majorBidi"/>
        </w:rPr>
        <w:t>w</w:t>
      </w:r>
      <w:r w:rsidRPr="00EA1895">
        <w:rPr>
          <w:rFonts w:asciiTheme="majorBidi" w:hAnsiTheme="majorBidi" w:cstheme="majorBidi"/>
        </w:rPr>
        <w:t xml:space="preserve">onders at the </w:t>
      </w:r>
      <w:r w:rsidR="00AE402C" w:rsidRPr="00EA1895">
        <w:rPr>
          <w:rFonts w:asciiTheme="majorBidi" w:hAnsiTheme="majorBidi" w:cstheme="majorBidi"/>
        </w:rPr>
        <w:t>R</w:t>
      </w:r>
      <w:r w:rsidRPr="00EA1895">
        <w:rPr>
          <w:rFonts w:asciiTheme="majorBidi" w:hAnsiTheme="majorBidi" w:cstheme="majorBidi"/>
        </w:rPr>
        <w:t xml:space="preserve">ed </w:t>
      </w:r>
      <w:r w:rsidR="00AE402C" w:rsidRPr="00EA1895">
        <w:rPr>
          <w:rFonts w:asciiTheme="majorBidi" w:hAnsiTheme="majorBidi" w:cstheme="majorBidi"/>
        </w:rPr>
        <w:t>S</w:t>
      </w:r>
      <w:r w:rsidRPr="00EA1895">
        <w:rPr>
          <w:rFonts w:asciiTheme="majorBidi" w:hAnsiTheme="majorBidi" w:cstheme="majorBidi"/>
        </w:rPr>
        <w:t>ea</w:t>
      </w:r>
      <w:r w:rsidR="00AE402C" w:rsidRPr="00EA1895">
        <w:rPr>
          <w:rFonts w:asciiTheme="majorBidi" w:hAnsiTheme="majorBidi" w:cstheme="majorBidi"/>
        </w:rPr>
        <w:t>.</w:t>
      </w:r>
    </w:p>
    <w:p w14:paraId="0B78418B" w14:textId="535D0CB4" w:rsidR="00484D92" w:rsidRPr="00EA1895" w:rsidRDefault="00484D92" w:rsidP="009A1855">
      <w:pPr>
        <w:rPr>
          <w:rFonts w:asciiTheme="majorBidi" w:hAnsiTheme="majorBidi" w:cstheme="majorBidi"/>
        </w:rPr>
      </w:pPr>
      <w:r w:rsidRPr="00EA1895">
        <w:rPr>
          <w:rFonts w:asciiTheme="majorBidi" w:hAnsiTheme="majorBidi" w:cstheme="majorBidi"/>
        </w:rPr>
        <w:t xml:space="preserve">He said </w:t>
      </w:r>
      <w:r w:rsidR="00F57177" w:rsidRPr="00EA1895">
        <w:rPr>
          <w:rFonts w:asciiTheme="majorBidi" w:hAnsiTheme="majorBidi" w:cstheme="majorBidi"/>
        </w:rPr>
        <w:t>he would destroy them</w:t>
      </w:r>
    </w:p>
    <w:p w14:paraId="7D172D1A" w14:textId="3D6905E7" w:rsidR="00F57177" w:rsidRPr="00EA1895" w:rsidRDefault="682DC21A" w:rsidP="682DC21A">
      <w:pPr>
        <w:ind w:left="720"/>
        <w:rPr>
          <w:rFonts w:asciiTheme="majorBidi" w:hAnsiTheme="majorBidi" w:cstheme="majorBidi"/>
        </w:rPr>
      </w:pPr>
      <w:r w:rsidRPr="682DC21A">
        <w:rPr>
          <w:rFonts w:asciiTheme="majorBidi" w:hAnsiTheme="majorBidi" w:cstheme="majorBidi"/>
        </w:rPr>
        <w:t xml:space="preserve">had not Moses his chosen </w:t>
      </w:r>
    </w:p>
    <w:p w14:paraId="1EF111B4" w14:textId="3BD3DFD2" w:rsidR="00F57177" w:rsidRPr="00EA1895" w:rsidRDefault="003518EE" w:rsidP="009A1855">
      <w:pPr>
        <w:rPr>
          <w:rFonts w:asciiTheme="majorBidi" w:hAnsiTheme="majorBidi" w:cstheme="majorBidi"/>
        </w:rPr>
      </w:pPr>
      <w:r w:rsidRPr="00EA1895">
        <w:rPr>
          <w:rFonts w:asciiTheme="majorBidi" w:hAnsiTheme="majorBidi" w:cstheme="majorBidi"/>
        </w:rPr>
        <w:t xml:space="preserve">Stood in the </w:t>
      </w:r>
      <w:r w:rsidR="00CA6173" w:rsidRPr="00EA1895">
        <w:rPr>
          <w:rFonts w:asciiTheme="majorBidi" w:hAnsiTheme="majorBidi" w:cstheme="majorBidi"/>
        </w:rPr>
        <w:t>breach</w:t>
      </w:r>
      <w:r w:rsidRPr="00EA1895">
        <w:rPr>
          <w:rFonts w:asciiTheme="majorBidi" w:hAnsiTheme="majorBidi" w:cstheme="majorBidi"/>
        </w:rPr>
        <w:t xml:space="preserve"> in front of his face</w:t>
      </w:r>
    </w:p>
    <w:p w14:paraId="0A018B7B" w14:textId="121B0CCD" w:rsidR="003518EE" w:rsidRPr="00EA1895" w:rsidRDefault="00A93656" w:rsidP="00A93656">
      <w:pPr>
        <w:ind w:left="720"/>
        <w:rPr>
          <w:rFonts w:asciiTheme="majorBidi" w:hAnsiTheme="majorBidi" w:cstheme="majorBidi"/>
        </w:rPr>
      </w:pPr>
      <w:r w:rsidRPr="00EA1895">
        <w:rPr>
          <w:rFonts w:asciiTheme="majorBidi" w:hAnsiTheme="majorBidi" w:cstheme="majorBidi"/>
        </w:rPr>
        <w:t>t</w:t>
      </w:r>
      <w:r w:rsidR="003518EE" w:rsidRPr="00EA1895">
        <w:rPr>
          <w:rFonts w:asciiTheme="majorBidi" w:hAnsiTheme="majorBidi" w:cstheme="majorBidi"/>
        </w:rPr>
        <w:t xml:space="preserve">o turn </w:t>
      </w:r>
      <w:r w:rsidRPr="00EA1895">
        <w:rPr>
          <w:rFonts w:asciiTheme="majorBidi" w:hAnsiTheme="majorBidi" w:cstheme="majorBidi"/>
        </w:rPr>
        <w:t xml:space="preserve">back </w:t>
      </w:r>
      <w:r w:rsidR="003518EE" w:rsidRPr="00EA1895">
        <w:rPr>
          <w:rFonts w:asciiTheme="majorBidi" w:hAnsiTheme="majorBidi" w:cstheme="majorBidi"/>
        </w:rPr>
        <w:t xml:space="preserve">his </w:t>
      </w:r>
      <w:r w:rsidR="00EA620F" w:rsidRPr="00EA1895">
        <w:rPr>
          <w:rFonts w:asciiTheme="majorBidi" w:hAnsiTheme="majorBidi" w:cstheme="majorBidi"/>
        </w:rPr>
        <w:t>wrath from destroy</w:t>
      </w:r>
      <w:r w:rsidR="006E6268" w:rsidRPr="00EA1895">
        <w:rPr>
          <w:rFonts w:asciiTheme="majorBidi" w:hAnsiTheme="majorBidi" w:cstheme="majorBidi"/>
        </w:rPr>
        <w:t>in</w:t>
      </w:r>
      <w:r w:rsidR="00EA620F" w:rsidRPr="00EA1895">
        <w:rPr>
          <w:rFonts w:asciiTheme="majorBidi" w:hAnsiTheme="majorBidi" w:cstheme="majorBidi"/>
        </w:rPr>
        <w:t>g</w:t>
      </w:r>
      <w:r w:rsidR="009A67EC" w:rsidRPr="00EA1895">
        <w:rPr>
          <w:rFonts w:asciiTheme="majorBidi" w:hAnsiTheme="majorBidi" w:cstheme="majorBidi"/>
        </w:rPr>
        <w:t>.</w:t>
      </w:r>
    </w:p>
    <w:p w14:paraId="0431558C" w14:textId="77777777" w:rsidR="00D515F2" w:rsidRPr="00EA1895" w:rsidRDefault="00D515F2" w:rsidP="00D515F2">
      <w:pPr>
        <w:rPr>
          <w:rFonts w:asciiTheme="majorBidi" w:hAnsiTheme="majorBidi" w:cstheme="majorBidi"/>
        </w:rPr>
      </w:pPr>
    </w:p>
    <w:p w14:paraId="64545D64" w14:textId="17F4414E" w:rsidR="001E0E89" w:rsidRPr="00EA1895" w:rsidRDefault="682DC21A" w:rsidP="682DC21A">
      <w:pPr>
        <w:rPr>
          <w:rFonts w:ascii="Times New Roman" w:eastAsia="Aptos" w:hAnsi="Times New Roman" w:cs="Times New Roman"/>
        </w:rPr>
      </w:pPr>
      <w:r w:rsidRPr="682DC21A">
        <w:rPr>
          <w:rFonts w:asciiTheme="majorBidi" w:hAnsiTheme="majorBidi" w:cstheme="majorBidi"/>
        </w:rPr>
        <w:t xml:space="preserve">Ps 90 begins “A prayer of Moses,” but the Targum’s introduction reads, “A prayer of Moses the prophet, when the people of Israel sinned in the wilderness,” and the psalm prays in words paralleling Exod 32. </w:t>
      </w:r>
      <w:r w:rsidRPr="682DC21A">
        <w:rPr>
          <w:rFonts w:ascii="Times New Roman" w:eastAsia="Aptos" w:hAnsi="Times New Roman" w:cs="Times New Roman"/>
        </w:rPr>
        <w:t xml:space="preserve"> Moses urges and pleads, “Why should the Egyptians say, ‘He got them out… to consume them….’ Turn from the blazing of your anger and be merciful regarding the calamity for </w:t>
      </w:r>
      <w:r w:rsidRPr="682DC21A">
        <w:rPr>
          <w:rFonts w:ascii="Times New Roman" w:eastAsia="Aptos" w:hAnsi="Times New Roman" w:cs="Times New Roman"/>
        </w:rPr>
        <w:lastRenderedPageBreak/>
        <w:t>your people” (Exod 32:12). The psalm urges and pleads, “We are consumed by your anger.… Turn, Yahweh,… and be merciful regarding your servants” (Ps 90:7, 12) (Fishbane).</w:t>
      </w:r>
      <w:del w:id="165" w:author="John Goldingay" w:date="2025-06-13T08:52:00Z" w16du:dateUtc="2025-06-13T07:52:00Z">
        <w:r w:rsidRPr="682DC21A" w:rsidDel="00D2291F">
          <w:rPr>
            <w:rFonts w:ascii="Times New Roman" w:eastAsia="Aptos" w:hAnsi="Times New Roman" w:cs="Times New Roman"/>
          </w:rPr>
          <w:delText>"</w:delText>
        </w:r>
      </w:del>
    </w:p>
    <w:p w14:paraId="201E8FC7" w14:textId="65389E6C" w:rsidR="00324573" w:rsidRPr="00EA1895" w:rsidRDefault="55DECED3" w:rsidP="008F2F16">
      <w:pPr>
        <w:rPr>
          <w:rFonts w:asciiTheme="majorBidi" w:hAnsiTheme="majorBidi" w:cstheme="majorBidi"/>
        </w:rPr>
      </w:pPr>
      <w:r w:rsidRPr="2C6BC581">
        <w:rPr>
          <w:rFonts w:asciiTheme="majorBidi" w:hAnsiTheme="majorBidi" w:cstheme="majorBidi"/>
        </w:rPr>
        <w:t xml:space="preserve">The covert </w:t>
      </w:r>
      <w:r w:rsidR="6B648719" w:rsidRPr="2C6BC581">
        <w:rPr>
          <w:rFonts w:asciiTheme="majorBidi" w:hAnsiTheme="majorBidi" w:cstheme="majorBidi"/>
        </w:rPr>
        <w:t xml:space="preserve">parallel </w:t>
      </w:r>
      <w:r w:rsidR="5104CBDF" w:rsidRPr="2C6BC581">
        <w:rPr>
          <w:rFonts w:asciiTheme="majorBidi" w:hAnsiTheme="majorBidi" w:cstheme="majorBidi"/>
        </w:rPr>
        <w:t>narrative</w:t>
      </w:r>
      <w:r w:rsidR="6B648719" w:rsidRPr="2C6BC581">
        <w:rPr>
          <w:rFonts w:asciiTheme="majorBidi" w:hAnsiTheme="majorBidi" w:cstheme="majorBidi"/>
        </w:rPr>
        <w:t xml:space="preserve"> comes in 1 Kgs</w:t>
      </w:r>
      <w:r w:rsidR="6E19AB1B" w:rsidRPr="2C6BC581">
        <w:rPr>
          <w:rFonts w:asciiTheme="majorBidi" w:hAnsiTheme="majorBidi" w:cstheme="majorBidi"/>
        </w:rPr>
        <w:t xml:space="preserve"> 12</w:t>
      </w:r>
      <w:r w:rsidR="4C1FBCEC" w:rsidRPr="2C6BC581">
        <w:rPr>
          <w:rFonts w:asciiTheme="majorBidi" w:hAnsiTheme="majorBidi" w:cstheme="majorBidi"/>
        </w:rPr>
        <w:t>–13</w:t>
      </w:r>
      <w:r w:rsidR="6B648719" w:rsidRPr="2C6BC581">
        <w:rPr>
          <w:rFonts w:asciiTheme="majorBidi" w:hAnsiTheme="majorBidi" w:cstheme="majorBidi"/>
        </w:rPr>
        <w:t xml:space="preserve">. </w:t>
      </w:r>
      <w:r w:rsidR="0C15EBFB" w:rsidRPr="2C6BC581">
        <w:rPr>
          <w:rFonts w:asciiTheme="majorBidi" w:hAnsiTheme="majorBidi" w:cstheme="majorBidi"/>
        </w:rPr>
        <w:t xml:space="preserve">After </w:t>
      </w:r>
      <w:r w:rsidR="1A3FEC9A" w:rsidRPr="2C6BC581">
        <w:rPr>
          <w:rFonts w:asciiTheme="majorBidi" w:hAnsiTheme="majorBidi" w:cstheme="majorBidi"/>
        </w:rPr>
        <w:t>the northern clans make Jer</w:t>
      </w:r>
      <w:r w:rsidR="4D29ADE8" w:rsidRPr="2C6BC581">
        <w:rPr>
          <w:rFonts w:asciiTheme="majorBidi" w:hAnsiTheme="majorBidi" w:cstheme="majorBidi"/>
        </w:rPr>
        <w:t>oboam ben Nebat their king, he makes two gold bullocks</w:t>
      </w:r>
      <w:r w:rsidR="20F14B96" w:rsidRPr="2C6BC581">
        <w:rPr>
          <w:rFonts w:asciiTheme="majorBidi" w:hAnsiTheme="majorBidi" w:cstheme="majorBidi"/>
        </w:rPr>
        <w:t>, decl</w:t>
      </w:r>
      <w:r w:rsidR="4BB79E08" w:rsidRPr="2C6BC581">
        <w:rPr>
          <w:rFonts w:asciiTheme="majorBidi" w:hAnsiTheme="majorBidi" w:cstheme="majorBidi"/>
        </w:rPr>
        <w:t>aring, “There, your gods</w:t>
      </w:r>
      <w:r w:rsidR="35827269" w:rsidRPr="2C6BC581">
        <w:rPr>
          <w:rFonts w:asciiTheme="majorBidi" w:hAnsiTheme="majorBidi" w:cstheme="majorBidi"/>
        </w:rPr>
        <w:t>, Israel, that got you up from the c</w:t>
      </w:r>
      <w:r w:rsidR="6D2DDA58" w:rsidRPr="2C6BC581">
        <w:rPr>
          <w:rFonts w:asciiTheme="majorBidi" w:hAnsiTheme="majorBidi" w:cstheme="majorBidi"/>
        </w:rPr>
        <w:t>o</w:t>
      </w:r>
      <w:r w:rsidR="35827269" w:rsidRPr="2C6BC581">
        <w:rPr>
          <w:rFonts w:asciiTheme="majorBidi" w:hAnsiTheme="majorBidi" w:cstheme="majorBidi"/>
        </w:rPr>
        <w:t>untry of Egypt</w:t>
      </w:r>
      <w:r w:rsidR="64C1DAA7" w:rsidRPr="2C6BC581">
        <w:rPr>
          <w:rFonts w:asciiTheme="majorBidi" w:hAnsiTheme="majorBidi" w:cstheme="majorBidi"/>
        </w:rPr>
        <w:t>”</w:t>
      </w:r>
      <w:r w:rsidR="0726FED8" w:rsidRPr="2C6BC581">
        <w:rPr>
          <w:rFonts w:asciiTheme="majorBidi" w:hAnsiTheme="majorBidi" w:cstheme="majorBidi"/>
        </w:rPr>
        <w:t xml:space="preserve"> (1 Kgs 12:28).</w:t>
      </w:r>
      <w:r w:rsidR="2EF16FA9" w:rsidRPr="2C6BC581">
        <w:rPr>
          <w:rFonts w:asciiTheme="majorBidi" w:hAnsiTheme="majorBidi" w:cstheme="majorBidi"/>
        </w:rPr>
        <w:t xml:space="preserve"> </w:t>
      </w:r>
      <w:r w:rsidR="64C1DAA7" w:rsidRPr="2C6BC581">
        <w:rPr>
          <w:rFonts w:asciiTheme="majorBidi" w:hAnsiTheme="majorBidi" w:cstheme="majorBidi"/>
        </w:rPr>
        <w:t>He set</w:t>
      </w:r>
      <w:r w:rsidR="1B3B5C65" w:rsidRPr="2C6BC581">
        <w:rPr>
          <w:rFonts w:asciiTheme="majorBidi" w:hAnsiTheme="majorBidi" w:cstheme="majorBidi"/>
        </w:rPr>
        <w:t>s them</w:t>
      </w:r>
      <w:r w:rsidR="64C1DAA7" w:rsidRPr="2C6BC581">
        <w:rPr>
          <w:rFonts w:asciiTheme="majorBidi" w:hAnsiTheme="majorBidi" w:cstheme="majorBidi"/>
        </w:rPr>
        <w:t xml:space="preserve"> up in Bethel and Dan</w:t>
      </w:r>
      <w:r w:rsidR="05F198EB" w:rsidRPr="2C6BC581">
        <w:rPr>
          <w:rFonts w:asciiTheme="majorBidi" w:hAnsiTheme="majorBidi" w:cstheme="majorBidi"/>
        </w:rPr>
        <w:t xml:space="preserve">, </w:t>
      </w:r>
      <w:r w:rsidR="6576E7C1" w:rsidRPr="2C6BC581">
        <w:rPr>
          <w:rFonts w:asciiTheme="majorBidi" w:hAnsiTheme="majorBidi" w:cstheme="majorBidi"/>
        </w:rPr>
        <w:t>establishe</w:t>
      </w:r>
      <w:r w:rsidR="716846C3" w:rsidRPr="2C6BC581">
        <w:rPr>
          <w:rFonts w:asciiTheme="majorBidi" w:hAnsiTheme="majorBidi" w:cstheme="majorBidi"/>
        </w:rPr>
        <w:t>s</w:t>
      </w:r>
      <w:r w:rsidR="6576E7C1" w:rsidRPr="2C6BC581">
        <w:rPr>
          <w:rFonts w:asciiTheme="majorBidi" w:hAnsiTheme="majorBidi" w:cstheme="majorBidi"/>
        </w:rPr>
        <w:t xml:space="preserve"> other as</w:t>
      </w:r>
      <w:r w:rsidR="685C1F1C" w:rsidRPr="2C6BC581">
        <w:rPr>
          <w:rFonts w:asciiTheme="majorBidi" w:hAnsiTheme="majorBidi" w:cstheme="majorBidi"/>
        </w:rPr>
        <w:t>p</w:t>
      </w:r>
      <w:r w:rsidR="6576E7C1" w:rsidRPr="2C6BC581">
        <w:rPr>
          <w:rFonts w:asciiTheme="majorBidi" w:hAnsiTheme="majorBidi" w:cstheme="majorBidi"/>
        </w:rPr>
        <w:t xml:space="preserve">ects of a </w:t>
      </w:r>
      <w:r w:rsidR="685C1F1C" w:rsidRPr="2C6BC581">
        <w:rPr>
          <w:rFonts w:asciiTheme="majorBidi" w:hAnsiTheme="majorBidi" w:cstheme="majorBidi"/>
        </w:rPr>
        <w:t>worship and festival system</w:t>
      </w:r>
      <w:r w:rsidR="05F198EB" w:rsidRPr="2C6BC581">
        <w:rPr>
          <w:rFonts w:asciiTheme="majorBidi" w:hAnsiTheme="majorBidi" w:cstheme="majorBidi"/>
        </w:rPr>
        <w:t xml:space="preserve"> that would be e</w:t>
      </w:r>
      <w:r w:rsidR="5F3751D4" w:rsidRPr="2C6BC581">
        <w:rPr>
          <w:rFonts w:asciiTheme="majorBidi" w:hAnsiTheme="majorBidi" w:cstheme="majorBidi"/>
        </w:rPr>
        <w:t xml:space="preserve">quivalent to </w:t>
      </w:r>
      <w:r w:rsidR="727E76F0" w:rsidRPr="2C6BC581">
        <w:rPr>
          <w:rFonts w:asciiTheme="majorBidi" w:hAnsiTheme="majorBidi" w:cstheme="majorBidi"/>
        </w:rPr>
        <w:t>Judah’s, and himself preside</w:t>
      </w:r>
      <w:r w:rsidR="716846C3" w:rsidRPr="2C6BC581">
        <w:rPr>
          <w:rFonts w:asciiTheme="majorBidi" w:hAnsiTheme="majorBidi" w:cstheme="majorBidi"/>
        </w:rPr>
        <w:t>s</w:t>
      </w:r>
      <w:r w:rsidR="727E76F0" w:rsidRPr="2C6BC581">
        <w:rPr>
          <w:rFonts w:asciiTheme="majorBidi" w:hAnsiTheme="majorBidi" w:cstheme="majorBidi"/>
        </w:rPr>
        <w:t xml:space="preserve"> at </w:t>
      </w:r>
      <w:r w:rsidR="648138CF" w:rsidRPr="2C6BC581">
        <w:rPr>
          <w:rFonts w:asciiTheme="majorBidi" w:hAnsiTheme="majorBidi" w:cstheme="majorBidi"/>
        </w:rPr>
        <w:t>a</w:t>
      </w:r>
      <w:r w:rsidR="727E76F0" w:rsidRPr="2C6BC581">
        <w:rPr>
          <w:rFonts w:asciiTheme="majorBidi" w:hAnsiTheme="majorBidi" w:cstheme="majorBidi"/>
        </w:rPr>
        <w:t xml:space="preserve"> festival</w:t>
      </w:r>
      <w:r w:rsidR="2FDF31DF" w:rsidRPr="2C6BC581">
        <w:rPr>
          <w:rFonts w:asciiTheme="majorBidi" w:hAnsiTheme="majorBidi" w:cstheme="majorBidi"/>
        </w:rPr>
        <w:t xml:space="preserve"> </w:t>
      </w:r>
      <w:r w:rsidR="648138CF" w:rsidRPr="2C6BC581">
        <w:rPr>
          <w:rFonts w:asciiTheme="majorBidi" w:hAnsiTheme="majorBidi" w:cstheme="majorBidi"/>
        </w:rPr>
        <w:t xml:space="preserve">at Bethel. </w:t>
      </w:r>
      <w:r w:rsidR="2FDF31DF" w:rsidRPr="2C6BC581">
        <w:rPr>
          <w:rFonts w:asciiTheme="majorBidi" w:hAnsiTheme="majorBidi" w:cstheme="majorBidi"/>
        </w:rPr>
        <w:t>A divine man then c</w:t>
      </w:r>
      <w:r w:rsidR="716846C3" w:rsidRPr="2C6BC581">
        <w:rPr>
          <w:rFonts w:asciiTheme="majorBidi" w:hAnsiTheme="majorBidi" w:cstheme="majorBidi"/>
        </w:rPr>
        <w:t>o</w:t>
      </w:r>
      <w:r w:rsidR="2FDF31DF" w:rsidRPr="2C6BC581">
        <w:rPr>
          <w:rFonts w:asciiTheme="majorBidi" w:hAnsiTheme="majorBidi" w:cstheme="majorBidi"/>
        </w:rPr>
        <w:t>me</w:t>
      </w:r>
      <w:r w:rsidR="716846C3" w:rsidRPr="2C6BC581">
        <w:rPr>
          <w:rFonts w:asciiTheme="majorBidi" w:hAnsiTheme="majorBidi" w:cstheme="majorBidi"/>
        </w:rPr>
        <w:t>s</w:t>
      </w:r>
      <w:r w:rsidR="2FDF31DF" w:rsidRPr="2C6BC581">
        <w:rPr>
          <w:rFonts w:asciiTheme="majorBidi" w:hAnsiTheme="majorBidi" w:cstheme="majorBidi"/>
        </w:rPr>
        <w:t xml:space="preserve"> and declare</w:t>
      </w:r>
      <w:r w:rsidR="716846C3" w:rsidRPr="2C6BC581">
        <w:rPr>
          <w:rFonts w:asciiTheme="majorBidi" w:hAnsiTheme="majorBidi" w:cstheme="majorBidi"/>
        </w:rPr>
        <w:t>s</w:t>
      </w:r>
      <w:r w:rsidR="2FDF31DF" w:rsidRPr="2C6BC581">
        <w:rPr>
          <w:rFonts w:asciiTheme="majorBidi" w:hAnsiTheme="majorBidi" w:cstheme="majorBidi"/>
        </w:rPr>
        <w:t xml:space="preserve"> judgment on </w:t>
      </w:r>
      <w:r w:rsidR="53B9715B" w:rsidRPr="2C6BC581">
        <w:rPr>
          <w:rFonts w:asciiTheme="majorBidi" w:hAnsiTheme="majorBidi" w:cstheme="majorBidi"/>
        </w:rPr>
        <w:t>the Bethel altar</w:t>
      </w:r>
      <w:r w:rsidR="6403295C" w:rsidRPr="2C6BC581">
        <w:rPr>
          <w:rFonts w:asciiTheme="majorBidi" w:hAnsiTheme="majorBidi" w:cstheme="majorBidi"/>
        </w:rPr>
        <w:t xml:space="preserve"> and on Jeroboam</w:t>
      </w:r>
      <w:r w:rsidR="15C43599" w:rsidRPr="2C6BC581">
        <w:rPr>
          <w:rFonts w:asciiTheme="majorBidi" w:hAnsiTheme="majorBidi" w:cstheme="majorBidi"/>
        </w:rPr>
        <w:t xml:space="preserve">. Given the </w:t>
      </w:r>
      <w:r w:rsidR="4CBF7EB9" w:rsidRPr="2C6BC581">
        <w:rPr>
          <w:rFonts w:asciiTheme="majorBidi" w:hAnsiTheme="majorBidi" w:cstheme="majorBidi"/>
        </w:rPr>
        <w:t>parallel</w:t>
      </w:r>
      <w:r w:rsidR="2E639B62" w:rsidRPr="2C6BC581">
        <w:rPr>
          <w:rFonts w:asciiTheme="majorBidi" w:hAnsiTheme="majorBidi" w:cstheme="majorBidi"/>
        </w:rPr>
        <w:t>s</w:t>
      </w:r>
      <w:r w:rsidR="4C23FA10" w:rsidRPr="2C6BC581">
        <w:rPr>
          <w:rFonts w:asciiTheme="majorBidi" w:hAnsiTheme="majorBidi" w:cstheme="majorBidi"/>
        </w:rPr>
        <w:t xml:space="preserve">, </w:t>
      </w:r>
      <w:r w:rsidR="4CBF7EB9" w:rsidRPr="2C6BC581">
        <w:rPr>
          <w:rFonts w:asciiTheme="majorBidi" w:hAnsiTheme="majorBidi" w:cstheme="majorBidi"/>
        </w:rPr>
        <w:t>Exod 32</w:t>
      </w:r>
      <w:r w:rsidR="33F7C29D" w:rsidRPr="2C6BC581">
        <w:rPr>
          <w:rFonts w:asciiTheme="majorBidi" w:hAnsiTheme="majorBidi" w:cstheme="majorBidi"/>
        </w:rPr>
        <w:t xml:space="preserve"> has been </w:t>
      </w:r>
      <w:r w:rsidR="33EEE4C5" w:rsidRPr="2C6BC581">
        <w:rPr>
          <w:rFonts w:asciiTheme="majorBidi" w:hAnsiTheme="majorBidi" w:cstheme="majorBidi"/>
        </w:rPr>
        <w:t>s</w:t>
      </w:r>
      <w:r w:rsidR="33F7C29D" w:rsidRPr="2C6BC581">
        <w:rPr>
          <w:rFonts w:asciiTheme="majorBidi" w:hAnsiTheme="majorBidi" w:cstheme="majorBidi"/>
        </w:rPr>
        <w:t>een</w:t>
      </w:r>
      <w:r w:rsidR="33EEE4C5" w:rsidRPr="2C6BC581">
        <w:rPr>
          <w:rFonts w:asciiTheme="majorBidi" w:hAnsiTheme="majorBidi" w:cstheme="majorBidi"/>
        </w:rPr>
        <w:t xml:space="preserve"> as an allegory of the Jeroboam story (Oblath)</w:t>
      </w:r>
      <w:r w:rsidR="3B4487C2" w:rsidRPr="2C6BC581">
        <w:rPr>
          <w:rFonts w:asciiTheme="majorBidi" w:hAnsiTheme="majorBidi" w:cstheme="majorBidi"/>
        </w:rPr>
        <w:t>. T</w:t>
      </w:r>
      <w:r w:rsidR="63DD703F" w:rsidRPr="2C6BC581">
        <w:rPr>
          <w:rFonts w:asciiTheme="majorBidi" w:hAnsiTheme="majorBidi" w:cstheme="majorBidi"/>
        </w:rPr>
        <w:t xml:space="preserve">he exodus story </w:t>
      </w:r>
      <w:r w:rsidR="67FB6122" w:rsidRPr="2C6BC581">
        <w:rPr>
          <w:rFonts w:asciiTheme="majorBidi" w:hAnsiTheme="majorBidi" w:cstheme="majorBidi"/>
        </w:rPr>
        <w:t xml:space="preserve">has </w:t>
      </w:r>
      <w:r w:rsidR="3B4487C2" w:rsidRPr="2C6BC581">
        <w:rPr>
          <w:rFonts w:asciiTheme="majorBidi" w:hAnsiTheme="majorBidi" w:cstheme="majorBidi"/>
        </w:rPr>
        <w:t xml:space="preserve">also </w:t>
      </w:r>
      <w:r w:rsidR="67FB6122" w:rsidRPr="2C6BC581">
        <w:rPr>
          <w:rFonts w:asciiTheme="majorBidi" w:hAnsiTheme="majorBidi" w:cstheme="majorBidi"/>
        </w:rPr>
        <w:t xml:space="preserve">been seen as </w:t>
      </w:r>
      <w:r w:rsidR="63DD703F" w:rsidRPr="2C6BC581">
        <w:rPr>
          <w:rFonts w:asciiTheme="majorBidi" w:hAnsiTheme="majorBidi" w:cstheme="majorBidi"/>
        </w:rPr>
        <w:t xml:space="preserve">formulated </w:t>
      </w:r>
      <w:r w:rsidR="09619CBF" w:rsidRPr="2C6BC581">
        <w:rPr>
          <w:rFonts w:asciiTheme="majorBidi" w:hAnsiTheme="majorBidi" w:cstheme="majorBidi"/>
        </w:rPr>
        <w:t>as</w:t>
      </w:r>
      <w:r w:rsidR="63DD703F" w:rsidRPr="2C6BC581">
        <w:rPr>
          <w:rFonts w:asciiTheme="majorBidi" w:hAnsiTheme="majorBidi" w:cstheme="majorBidi"/>
        </w:rPr>
        <w:t xml:space="preserve"> </w:t>
      </w:r>
      <w:r w:rsidR="44BFB39D" w:rsidRPr="2C6BC581">
        <w:rPr>
          <w:rFonts w:asciiTheme="majorBidi" w:hAnsiTheme="majorBidi" w:cstheme="majorBidi"/>
        </w:rPr>
        <w:t xml:space="preserve">a </w:t>
      </w:r>
      <w:r w:rsidR="63DD703F" w:rsidRPr="2C6BC581">
        <w:rPr>
          <w:rFonts w:asciiTheme="majorBidi" w:hAnsiTheme="majorBidi" w:cstheme="majorBidi"/>
        </w:rPr>
        <w:t xml:space="preserve">critique of Solomon </w:t>
      </w:r>
      <w:r w:rsidR="437B0DE3" w:rsidRPr="2C6BC581">
        <w:rPr>
          <w:rFonts w:asciiTheme="majorBidi" w:hAnsiTheme="majorBidi" w:cstheme="majorBidi"/>
        </w:rPr>
        <w:t>(</w:t>
      </w:r>
      <w:r w:rsidR="4AFB7800" w:rsidRPr="2C6BC581">
        <w:rPr>
          <w:rFonts w:asciiTheme="majorBidi" w:hAnsiTheme="majorBidi" w:cstheme="majorBidi"/>
        </w:rPr>
        <w:t>Särkiö</w:t>
      </w:r>
      <w:r w:rsidR="437B0DE3" w:rsidRPr="2C6BC581">
        <w:rPr>
          <w:rFonts w:asciiTheme="majorBidi" w:hAnsiTheme="majorBidi" w:cstheme="majorBidi"/>
        </w:rPr>
        <w:t>)</w:t>
      </w:r>
      <w:r w:rsidR="4AFB7800" w:rsidRPr="2C6BC581">
        <w:rPr>
          <w:rFonts w:asciiTheme="majorBidi" w:hAnsiTheme="majorBidi" w:cstheme="majorBidi"/>
        </w:rPr>
        <w:t>.</w:t>
      </w:r>
      <w:r w:rsidR="368A1DCA" w:rsidRPr="2C6BC581">
        <w:rPr>
          <w:rFonts w:asciiTheme="majorBidi" w:hAnsiTheme="majorBidi" w:cstheme="majorBidi"/>
        </w:rPr>
        <w:t xml:space="preserve"> </w:t>
      </w:r>
      <w:r w:rsidR="67FB6122" w:rsidRPr="2C6BC581">
        <w:rPr>
          <w:rFonts w:asciiTheme="majorBidi" w:hAnsiTheme="majorBidi" w:cstheme="majorBidi"/>
        </w:rPr>
        <w:t xml:space="preserve">The </w:t>
      </w:r>
      <w:r w:rsidR="368A1DCA" w:rsidRPr="2C6BC581">
        <w:rPr>
          <w:rFonts w:asciiTheme="majorBidi" w:hAnsiTheme="majorBidi" w:cstheme="majorBidi"/>
        </w:rPr>
        <w:t xml:space="preserve">specific links </w:t>
      </w:r>
      <w:r w:rsidR="0D0DA984" w:rsidRPr="2C6BC581">
        <w:rPr>
          <w:rFonts w:asciiTheme="majorBidi" w:hAnsiTheme="majorBidi" w:cstheme="majorBidi"/>
        </w:rPr>
        <w:t>include</w:t>
      </w:r>
      <w:r w:rsidR="199AF752" w:rsidRPr="2C6BC581">
        <w:rPr>
          <w:rFonts w:asciiTheme="majorBidi" w:hAnsiTheme="majorBidi" w:cstheme="majorBidi"/>
        </w:rPr>
        <w:t xml:space="preserve"> reference</w:t>
      </w:r>
      <w:r w:rsidR="21947D00" w:rsidRPr="2C6BC581">
        <w:rPr>
          <w:rFonts w:asciiTheme="majorBidi" w:hAnsiTheme="majorBidi" w:cstheme="majorBidi"/>
        </w:rPr>
        <w:t>s</w:t>
      </w:r>
      <w:r w:rsidR="199AF752" w:rsidRPr="2C6BC581">
        <w:rPr>
          <w:rFonts w:asciiTheme="majorBidi" w:hAnsiTheme="majorBidi" w:cstheme="majorBidi"/>
        </w:rPr>
        <w:t xml:space="preserve"> to conscript labor (</w:t>
      </w:r>
      <w:r w:rsidR="199AF752" w:rsidRPr="2C6BC581">
        <w:rPr>
          <w:rFonts w:asciiTheme="majorBidi" w:hAnsiTheme="majorBidi" w:cstheme="majorBidi"/>
          <w:i/>
          <w:iCs/>
        </w:rPr>
        <w:t>mas</w:t>
      </w:r>
      <w:r w:rsidR="68E7E9D5" w:rsidRPr="2C6BC581">
        <w:rPr>
          <w:rFonts w:asciiTheme="majorBidi" w:hAnsiTheme="majorBidi" w:cstheme="majorBidi"/>
        </w:rPr>
        <w:t>)</w:t>
      </w:r>
      <w:r w:rsidR="1FB7B8AB" w:rsidRPr="2C6BC581">
        <w:rPr>
          <w:rFonts w:asciiTheme="majorBidi" w:hAnsiTheme="majorBidi" w:cstheme="majorBidi"/>
        </w:rPr>
        <w:t>,</w:t>
      </w:r>
      <w:r w:rsidR="68E7E9D5" w:rsidRPr="2C6BC581">
        <w:rPr>
          <w:rFonts w:asciiTheme="majorBidi" w:hAnsiTheme="majorBidi" w:cstheme="majorBidi"/>
        </w:rPr>
        <w:t xml:space="preserve"> </w:t>
      </w:r>
      <w:r w:rsidR="29C9D2E7" w:rsidRPr="2C6BC581">
        <w:rPr>
          <w:rFonts w:asciiTheme="majorBidi" w:hAnsiTheme="majorBidi" w:cstheme="majorBidi"/>
        </w:rPr>
        <w:t>building stor</w:t>
      </w:r>
      <w:r w:rsidR="3FC1EC0C" w:rsidRPr="2C6BC581">
        <w:rPr>
          <w:rFonts w:asciiTheme="majorBidi" w:hAnsiTheme="majorBidi" w:cstheme="majorBidi"/>
        </w:rPr>
        <w:t>age</w:t>
      </w:r>
      <w:r w:rsidR="29C9D2E7" w:rsidRPr="2C6BC581">
        <w:rPr>
          <w:rFonts w:asciiTheme="majorBidi" w:hAnsiTheme="majorBidi" w:cstheme="majorBidi"/>
        </w:rPr>
        <w:t xml:space="preserve"> towns, </w:t>
      </w:r>
      <w:r w:rsidR="3FC1EC0C" w:rsidRPr="2C6BC581">
        <w:rPr>
          <w:rFonts w:asciiTheme="majorBidi" w:hAnsiTheme="majorBidi" w:cstheme="majorBidi"/>
        </w:rPr>
        <w:t xml:space="preserve">experiencing </w:t>
      </w:r>
      <w:r w:rsidR="68E7E9D5" w:rsidRPr="2C6BC581">
        <w:rPr>
          <w:rFonts w:asciiTheme="majorBidi" w:hAnsiTheme="majorBidi" w:cstheme="majorBidi"/>
        </w:rPr>
        <w:t>hard servitude</w:t>
      </w:r>
      <w:r w:rsidR="1FB7B8AB" w:rsidRPr="2C6BC581">
        <w:rPr>
          <w:rFonts w:asciiTheme="majorBidi" w:hAnsiTheme="majorBidi" w:cstheme="majorBidi"/>
        </w:rPr>
        <w:t>, and bearing burdens (</w:t>
      </w:r>
      <w:r w:rsidR="1FB7B8AB" w:rsidRPr="2C6BC581">
        <w:rPr>
          <w:rFonts w:asciiTheme="majorBidi" w:hAnsiTheme="majorBidi" w:cstheme="majorBidi"/>
          <w:i/>
          <w:iCs/>
        </w:rPr>
        <w:t>sabbal</w:t>
      </w:r>
      <w:r w:rsidR="67C52E62" w:rsidRPr="2C6BC581">
        <w:rPr>
          <w:rFonts w:asciiTheme="majorBidi" w:hAnsiTheme="majorBidi" w:cstheme="majorBidi"/>
          <w:i/>
          <w:iCs/>
        </w:rPr>
        <w:t xml:space="preserve">, </w:t>
      </w:r>
      <w:r w:rsidR="1FB7B8AB" w:rsidRPr="2C6BC581">
        <w:rPr>
          <w:rFonts w:asciiTheme="majorBidi" w:hAnsiTheme="majorBidi" w:cstheme="majorBidi"/>
          <w:i/>
          <w:iCs/>
        </w:rPr>
        <w:t>sebel</w:t>
      </w:r>
      <w:r w:rsidR="67C52E62" w:rsidRPr="2C6BC581">
        <w:rPr>
          <w:rFonts w:asciiTheme="majorBidi" w:hAnsiTheme="majorBidi" w:cstheme="majorBidi"/>
        </w:rPr>
        <w:t xml:space="preserve">, </w:t>
      </w:r>
      <w:r w:rsidR="67C52E62" w:rsidRPr="2C6BC581">
        <w:rPr>
          <w:rFonts w:asciiTheme="majorBidi" w:hAnsiTheme="majorBidi" w:cstheme="majorBidi"/>
          <w:i/>
          <w:iCs/>
        </w:rPr>
        <w:t xml:space="preserve">sebalah </w:t>
      </w:r>
      <w:r w:rsidR="3CA00467" w:rsidRPr="2C6BC581">
        <w:rPr>
          <w:rFonts w:asciiTheme="majorBidi" w:hAnsiTheme="majorBidi" w:cstheme="majorBidi"/>
        </w:rPr>
        <w:t>;</w:t>
      </w:r>
      <w:r w:rsidR="199AF752" w:rsidRPr="2C6BC581">
        <w:rPr>
          <w:rFonts w:asciiTheme="majorBidi" w:hAnsiTheme="majorBidi" w:cstheme="majorBidi"/>
        </w:rPr>
        <w:t xml:space="preserve"> </w:t>
      </w:r>
      <w:r w:rsidR="0EF90B91" w:rsidRPr="2C6BC581">
        <w:rPr>
          <w:rFonts w:asciiTheme="majorBidi" w:hAnsiTheme="majorBidi" w:cstheme="majorBidi"/>
        </w:rPr>
        <w:t>Exod 1:11</w:t>
      </w:r>
      <w:r w:rsidR="03BFCFBC" w:rsidRPr="2C6BC581">
        <w:rPr>
          <w:rFonts w:asciiTheme="majorBidi" w:hAnsiTheme="majorBidi" w:cstheme="majorBidi"/>
        </w:rPr>
        <w:t>, 14</w:t>
      </w:r>
      <w:r w:rsidR="0EF90B91" w:rsidRPr="2C6BC581">
        <w:rPr>
          <w:rFonts w:asciiTheme="majorBidi" w:hAnsiTheme="majorBidi" w:cstheme="majorBidi"/>
        </w:rPr>
        <w:t xml:space="preserve">; </w:t>
      </w:r>
      <w:r w:rsidR="5CBC21FF" w:rsidRPr="2C6BC581">
        <w:rPr>
          <w:rFonts w:asciiTheme="majorBidi" w:hAnsiTheme="majorBidi" w:cstheme="majorBidi"/>
        </w:rPr>
        <w:t>2:11; 5:4</w:t>
      </w:r>
      <w:r w:rsidR="0B1176BA" w:rsidRPr="2C6BC581">
        <w:rPr>
          <w:rFonts w:asciiTheme="majorBidi" w:hAnsiTheme="majorBidi" w:cstheme="majorBidi"/>
        </w:rPr>
        <w:t>–</w:t>
      </w:r>
      <w:r w:rsidR="5CBC21FF" w:rsidRPr="2C6BC581">
        <w:rPr>
          <w:rFonts w:asciiTheme="majorBidi" w:hAnsiTheme="majorBidi" w:cstheme="majorBidi"/>
        </w:rPr>
        <w:t xml:space="preserve">5; </w:t>
      </w:r>
      <w:r w:rsidR="700E1383" w:rsidRPr="2C6BC581">
        <w:rPr>
          <w:rFonts w:asciiTheme="majorBidi" w:hAnsiTheme="majorBidi" w:cstheme="majorBidi"/>
        </w:rPr>
        <w:t>6:</w:t>
      </w:r>
      <w:r w:rsidR="5CBC21FF" w:rsidRPr="2C6BC581">
        <w:rPr>
          <w:rFonts w:asciiTheme="majorBidi" w:hAnsiTheme="majorBidi" w:cstheme="majorBidi"/>
        </w:rPr>
        <w:t>6</w:t>
      </w:r>
      <w:r w:rsidR="0B1176BA" w:rsidRPr="2C6BC581">
        <w:rPr>
          <w:rFonts w:asciiTheme="majorBidi" w:hAnsiTheme="majorBidi" w:cstheme="majorBidi"/>
        </w:rPr>
        <w:t>–</w:t>
      </w:r>
      <w:r w:rsidR="700E1383" w:rsidRPr="2C6BC581">
        <w:rPr>
          <w:rFonts w:asciiTheme="majorBidi" w:hAnsiTheme="majorBidi" w:cstheme="majorBidi"/>
        </w:rPr>
        <w:t xml:space="preserve">9; </w:t>
      </w:r>
      <w:r w:rsidR="0EF90B91" w:rsidRPr="2C6BC581">
        <w:rPr>
          <w:rFonts w:asciiTheme="majorBidi" w:hAnsiTheme="majorBidi" w:cstheme="majorBidi"/>
        </w:rPr>
        <w:t>1 Kgs 5:13</w:t>
      </w:r>
      <w:r w:rsidR="3CA00467" w:rsidRPr="2C6BC581">
        <w:rPr>
          <w:rFonts w:asciiTheme="majorBidi" w:hAnsiTheme="majorBidi" w:cstheme="majorBidi"/>
        </w:rPr>
        <w:t>, 15</w:t>
      </w:r>
      <w:r w:rsidR="0EF90B91" w:rsidRPr="2C6BC581">
        <w:rPr>
          <w:rFonts w:asciiTheme="majorBidi" w:hAnsiTheme="majorBidi" w:cstheme="majorBidi"/>
        </w:rPr>
        <w:t xml:space="preserve"> [27</w:t>
      </w:r>
      <w:r w:rsidR="3CA00467" w:rsidRPr="2C6BC581">
        <w:rPr>
          <w:rFonts w:asciiTheme="majorBidi" w:hAnsiTheme="majorBidi" w:cstheme="majorBidi"/>
        </w:rPr>
        <w:t>, 29</w:t>
      </w:r>
      <w:r w:rsidR="0EF90B91" w:rsidRPr="2C6BC581">
        <w:rPr>
          <w:rFonts w:asciiTheme="majorBidi" w:hAnsiTheme="majorBidi" w:cstheme="majorBidi"/>
        </w:rPr>
        <w:t>]</w:t>
      </w:r>
      <w:r w:rsidR="03BFCFBC" w:rsidRPr="2C6BC581">
        <w:rPr>
          <w:rFonts w:asciiTheme="majorBidi" w:hAnsiTheme="majorBidi" w:cstheme="majorBidi"/>
        </w:rPr>
        <w:t xml:space="preserve">; </w:t>
      </w:r>
      <w:r w:rsidR="22535ED6" w:rsidRPr="2C6BC581">
        <w:rPr>
          <w:rFonts w:asciiTheme="majorBidi" w:hAnsiTheme="majorBidi" w:cstheme="majorBidi"/>
        </w:rPr>
        <w:t xml:space="preserve">9:19; </w:t>
      </w:r>
      <w:r w:rsidR="3CA00467" w:rsidRPr="2C6BC581">
        <w:rPr>
          <w:rFonts w:asciiTheme="majorBidi" w:hAnsiTheme="majorBidi" w:cstheme="majorBidi"/>
        </w:rPr>
        <w:t xml:space="preserve">11:28; </w:t>
      </w:r>
      <w:r w:rsidR="03BFCFBC" w:rsidRPr="2C6BC581">
        <w:rPr>
          <w:rFonts w:asciiTheme="majorBidi" w:hAnsiTheme="majorBidi" w:cstheme="majorBidi"/>
        </w:rPr>
        <w:t>12:4</w:t>
      </w:r>
      <w:r w:rsidR="0EF90B91" w:rsidRPr="2C6BC581">
        <w:rPr>
          <w:rFonts w:asciiTheme="majorBidi" w:hAnsiTheme="majorBidi" w:cstheme="majorBidi"/>
        </w:rPr>
        <w:t>)</w:t>
      </w:r>
      <w:r w:rsidR="1764297F" w:rsidRPr="2C6BC581">
        <w:rPr>
          <w:rFonts w:asciiTheme="majorBidi" w:hAnsiTheme="majorBidi" w:cstheme="majorBidi"/>
        </w:rPr>
        <w:t xml:space="preserve"> (</w:t>
      </w:r>
      <w:r w:rsidR="22535ED6" w:rsidRPr="2C6BC581">
        <w:rPr>
          <w:rFonts w:asciiTheme="majorBidi" w:hAnsiTheme="majorBidi" w:cstheme="majorBidi"/>
        </w:rPr>
        <w:t xml:space="preserve">e.g., </w:t>
      </w:r>
      <w:r w:rsidR="1764297F" w:rsidRPr="2C6BC581">
        <w:rPr>
          <w:rFonts w:asciiTheme="majorBidi" w:hAnsiTheme="majorBidi" w:cstheme="majorBidi"/>
        </w:rPr>
        <w:t>G. I. Davies</w:t>
      </w:r>
      <w:r w:rsidR="22535ED6" w:rsidRPr="2C6BC581">
        <w:rPr>
          <w:rFonts w:asciiTheme="majorBidi" w:hAnsiTheme="majorBidi" w:cstheme="majorBidi"/>
        </w:rPr>
        <w:t xml:space="preserve">; </w:t>
      </w:r>
      <w:r w:rsidR="64B1CB6D" w:rsidRPr="2C6BC581">
        <w:rPr>
          <w:rFonts w:asciiTheme="majorBidi" w:hAnsiTheme="majorBidi" w:cstheme="majorBidi"/>
        </w:rPr>
        <w:t>Johnstone</w:t>
      </w:r>
      <w:del w:id="166" w:author="John Goldingay" w:date="2025-06-12T09:56:00Z" w16du:dateUtc="2025-06-12T08:56:00Z">
        <w:r w:rsidR="64B1CB6D" w:rsidRPr="2C6BC581" w:rsidDel="00AD6BA6">
          <w:rPr>
            <w:rFonts w:asciiTheme="majorBidi" w:hAnsiTheme="majorBidi" w:cstheme="majorBidi"/>
          </w:rPr>
          <w:delText xml:space="preserve"> </w:delText>
        </w:r>
        <w:r w:rsidR="1014A5EC" w:rsidRPr="2C6BC581" w:rsidDel="00AD6BA6">
          <w:rPr>
            <w:rFonts w:asciiTheme="majorBidi" w:hAnsiTheme="majorBidi" w:cstheme="majorBidi"/>
            <w:i/>
            <w:iCs/>
          </w:rPr>
          <w:delText>Exodus</w:delText>
        </w:r>
        <w:r w:rsidR="4DB07C70" w:rsidRPr="2C6BC581" w:rsidDel="00AD6BA6">
          <w:rPr>
            <w:rFonts w:asciiTheme="majorBidi" w:hAnsiTheme="majorBidi" w:cstheme="majorBidi"/>
            <w:i/>
            <w:iCs/>
          </w:rPr>
          <w:delText xml:space="preserve"> 1</w:delText>
        </w:r>
        <w:r w:rsidR="0B1176BA" w:rsidRPr="2C6BC581" w:rsidDel="00AD6BA6">
          <w:rPr>
            <w:rFonts w:asciiTheme="majorBidi" w:hAnsiTheme="majorBidi" w:cstheme="majorBidi"/>
            <w:i/>
            <w:iCs/>
          </w:rPr>
          <w:delText>–</w:delText>
        </w:r>
        <w:r w:rsidR="4DB07C70" w:rsidRPr="2C6BC581" w:rsidDel="00AD6BA6">
          <w:rPr>
            <w:rFonts w:asciiTheme="majorBidi" w:hAnsiTheme="majorBidi" w:cstheme="majorBidi"/>
            <w:i/>
            <w:iCs/>
          </w:rPr>
          <w:delText>19</w:delText>
        </w:r>
        <w:r w:rsidR="1014A5EC" w:rsidRPr="2C6BC581" w:rsidDel="00AD6BA6">
          <w:rPr>
            <w:rFonts w:asciiTheme="majorBidi" w:hAnsiTheme="majorBidi" w:cstheme="majorBidi"/>
          </w:rPr>
          <w:delText>, 37</w:delText>
        </w:r>
      </w:del>
      <w:r w:rsidR="3BE0546B" w:rsidRPr="2C6BC581">
        <w:rPr>
          <w:rFonts w:asciiTheme="majorBidi" w:hAnsiTheme="majorBidi" w:cstheme="majorBidi"/>
        </w:rPr>
        <w:t xml:space="preserve">; </w:t>
      </w:r>
      <w:r w:rsidR="2089EBD0" w:rsidRPr="2C6BC581">
        <w:rPr>
          <w:rFonts w:asciiTheme="majorBidi" w:hAnsiTheme="majorBidi" w:cstheme="majorBidi"/>
        </w:rPr>
        <w:t>S. K. Sweeney</w:t>
      </w:r>
      <w:r w:rsidR="485B3996" w:rsidRPr="2C6BC581">
        <w:rPr>
          <w:rFonts w:asciiTheme="majorBidi" w:hAnsiTheme="majorBidi" w:cstheme="majorBidi"/>
        </w:rPr>
        <w:t>).</w:t>
      </w:r>
      <w:r w:rsidR="3CE933E8" w:rsidRPr="2C6BC581">
        <w:rPr>
          <w:rFonts w:asciiTheme="majorBidi" w:hAnsiTheme="majorBidi" w:cstheme="majorBidi"/>
        </w:rPr>
        <w:t xml:space="preserve"> </w:t>
      </w:r>
      <w:r w:rsidR="5FC76085" w:rsidRPr="2C6BC581">
        <w:rPr>
          <w:rFonts w:asciiTheme="majorBidi" w:hAnsiTheme="majorBidi" w:cstheme="majorBidi"/>
        </w:rPr>
        <w:t>Even if</w:t>
      </w:r>
      <w:r w:rsidR="5C9DC58D" w:rsidRPr="2C6BC581">
        <w:rPr>
          <w:rFonts w:asciiTheme="majorBidi" w:hAnsiTheme="majorBidi" w:cstheme="majorBidi"/>
        </w:rPr>
        <w:t xml:space="preserve"> </w:t>
      </w:r>
      <w:r w:rsidR="5C9DC58D" w:rsidRPr="2C6BC581">
        <w:rPr>
          <w:rFonts w:asciiTheme="majorBidi" w:hAnsiTheme="majorBidi" w:cstheme="majorBidi"/>
          <w:i/>
          <w:iCs/>
        </w:rPr>
        <w:t xml:space="preserve">’elohim </w:t>
      </w:r>
      <w:r w:rsidR="5C9DC58D" w:rsidRPr="2C6BC581">
        <w:rPr>
          <w:rFonts w:asciiTheme="majorBidi" w:hAnsiTheme="majorBidi" w:cstheme="majorBidi"/>
        </w:rPr>
        <w:t>in Exod 32</w:t>
      </w:r>
      <w:r w:rsidR="5F05211B" w:rsidRPr="2C6BC581">
        <w:rPr>
          <w:rFonts w:asciiTheme="majorBidi" w:hAnsiTheme="majorBidi" w:cstheme="majorBidi"/>
        </w:rPr>
        <w:t>:4</w:t>
      </w:r>
      <w:r w:rsidR="563A8378" w:rsidRPr="2C6BC581">
        <w:rPr>
          <w:rFonts w:asciiTheme="majorBidi" w:hAnsiTheme="majorBidi" w:cstheme="majorBidi"/>
        </w:rPr>
        <w:t xml:space="preserve"> </w:t>
      </w:r>
      <w:r w:rsidR="5984F136" w:rsidRPr="2C6BC581">
        <w:rPr>
          <w:rFonts w:asciiTheme="majorBidi" w:hAnsiTheme="majorBidi" w:cstheme="majorBidi"/>
        </w:rPr>
        <w:t xml:space="preserve">actually </w:t>
      </w:r>
      <w:r w:rsidR="5FC76085" w:rsidRPr="2C6BC581">
        <w:rPr>
          <w:rFonts w:asciiTheme="majorBidi" w:hAnsiTheme="majorBidi" w:cstheme="majorBidi"/>
        </w:rPr>
        <w:t>refer</w:t>
      </w:r>
      <w:r w:rsidR="797B73D9" w:rsidRPr="2C6BC581">
        <w:rPr>
          <w:rFonts w:asciiTheme="majorBidi" w:hAnsiTheme="majorBidi" w:cstheme="majorBidi"/>
        </w:rPr>
        <w:t>s</w:t>
      </w:r>
      <w:r w:rsidR="5FC76085" w:rsidRPr="2C6BC581">
        <w:rPr>
          <w:rFonts w:asciiTheme="majorBidi" w:hAnsiTheme="majorBidi" w:cstheme="majorBidi"/>
        </w:rPr>
        <w:t xml:space="preserve"> to</w:t>
      </w:r>
      <w:r w:rsidR="1303F648" w:rsidRPr="2C6BC581">
        <w:rPr>
          <w:rFonts w:asciiTheme="majorBidi" w:hAnsiTheme="majorBidi" w:cstheme="majorBidi"/>
        </w:rPr>
        <w:t xml:space="preserve"> God</w:t>
      </w:r>
      <w:r w:rsidR="4E9C3C35" w:rsidRPr="2C6BC581">
        <w:rPr>
          <w:rFonts w:asciiTheme="majorBidi" w:hAnsiTheme="majorBidi" w:cstheme="majorBidi"/>
        </w:rPr>
        <w:t xml:space="preserve">, as </w:t>
      </w:r>
      <w:r w:rsidR="1303F648" w:rsidRPr="2C6BC581">
        <w:rPr>
          <w:rFonts w:asciiTheme="majorBidi" w:hAnsiTheme="majorBidi" w:cstheme="majorBidi"/>
        </w:rPr>
        <w:t xml:space="preserve">Neh </w:t>
      </w:r>
      <w:r w:rsidR="4E9C3C35" w:rsidRPr="2C6BC581">
        <w:rPr>
          <w:rFonts w:asciiTheme="majorBidi" w:hAnsiTheme="majorBidi" w:cstheme="majorBidi"/>
        </w:rPr>
        <w:t xml:space="preserve">9:18 </w:t>
      </w:r>
      <w:r w:rsidR="3DB0B61D" w:rsidRPr="2C6BC581">
        <w:rPr>
          <w:rFonts w:asciiTheme="majorBidi" w:hAnsiTheme="majorBidi" w:cstheme="majorBidi"/>
        </w:rPr>
        <w:t xml:space="preserve">assumes with its singular verb </w:t>
      </w:r>
      <w:r w:rsidR="7C2CCCF9" w:rsidRPr="2C6BC581">
        <w:rPr>
          <w:rFonts w:asciiTheme="majorBidi" w:hAnsiTheme="majorBidi" w:cstheme="majorBidi"/>
        </w:rPr>
        <w:t>(Fishbane</w:t>
      </w:r>
      <w:r w:rsidR="786D3D69" w:rsidRPr="2C6BC581">
        <w:rPr>
          <w:rFonts w:asciiTheme="majorBidi" w:hAnsiTheme="majorBidi" w:cstheme="majorBidi"/>
        </w:rPr>
        <w:t>),</w:t>
      </w:r>
      <w:r w:rsidR="7C2CCCF9" w:rsidRPr="2C6BC581">
        <w:rPr>
          <w:rFonts w:asciiTheme="majorBidi" w:hAnsiTheme="majorBidi" w:cstheme="majorBidi"/>
          <w:i/>
          <w:iCs/>
        </w:rPr>
        <w:t xml:space="preserve"> </w:t>
      </w:r>
      <w:r w:rsidR="786D3D69" w:rsidRPr="2C6BC581">
        <w:rPr>
          <w:rFonts w:asciiTheme="majorBidi" w:hAnsiTheme="majorBidi" w:cstheme="majorBidi"/>
        </w:rPr>
        <w:t>t</w:t>
      </w:r>
      <w:r w:rsidR="3CE933E8" w:rsidRPr="2C6BC581">
        <w:rPr>
          <w:rFonts w:asciiTheme="majorBidi" w:hAnsiTheme="majorBidi" w:cstheme="majorBidi"/>
        </w:rPr>
        <w:t>he p</w:t>
      </w:r>
      <w:r w:rsidR="3502ECB3" w:rsidRPr="2C6BC581">
        <w:rPr>
          <w:rFonts w:asciiTheme="majorBidi" w:hAnsiTheme="majorBidi" w:cstheme="majorBidi"/>
        </w:rPr>
        <w:t xml:space="preserve">lural </w:t>
      </w:r>
      <w:r w:rsidR="7A83A8CB" w:rsidRPr="2C6BC581">
        <w:rPr>
          <w:rFonts w:asciiTheme="majorBidi" w:hAnsiTheme="majorBidi" w:cstheme="majorBidi"/>
          <w:i/>
          <w:iCs/>
        </w:rPr>
        <w:t xml:space="preserve">’elohim </w:t>
      </w:r>
      <w:r w:rsidR="797B73D9" w:rsidRPr="2C6BC581">
        <w:rPr>
          <w:rFonts w:asciiTheme="majorBidi" w:hAnsiTheme="majorBidi" w:cstheme="majorBidi"/>
        </w:rPr>
        <w:t xml:space="preserve">with its plural verb </w:t>
      </w:r>
      <w:r w:rsidR="1FD62F62" w:rsidRPr="2C6BC581">
        <w:rPr>
          <w:rFonts w:asciiTheme="majorBidi" w:hAnsiTheme="majorBidi" w:cstheme="majorBidi"/>
        </w:rPr>
        <w:t xml:space="preserve">would encourage </w:t>
      </w:r>
      <w:r w:rsidR="7A83A8CB" w:rsidRPr="2C6BC581">
        <w:rPr>
          <w:rFonts w:asciiTheme="majorBidi" w:hAnsiTheme="majorBidi" w:cstheme="majorBidi"/>
        </w:rPr>
        <w:t xml:space="preserve">people to make a link with </w:t>
      </w:r>
      <w:r w:rsidR="6CCC7470" w:rsidRPr="2C6BC581">
        <w:rPr>
          <w:rFonts w:asciiTheme="majorBidi" w:hAnsiTheme="majorBidi" w:cstheme="majorBidi"/>
        </w:rPr>
        <w:t>1 Kgs 12</w:t>
      </w:r>
      <w:r w:rsidR="7D3C18A1" w:rsidRPr="2C6BC581">
        <w:rPr>
          <w:rFonts w:asciiTheme="majorBidi" w:hAnsiTheme="majorBidi" w:cstheme="majorBidi"/>
        </w:rPr>
        <w:t>,</w:t>
      </w:r>
      <w:r w:rsidR="6CCC7470" w:rsidRPr="2C6BC581">
        <w:rPr>
          <w:rFonts w:asciiTheme="majorBidi" w:hAnsiTheme="majorBidi" w:cstheme="majorBidi"/>
        </w:rPr>
        <w:t xml:space="preserve"> </w:t>
      </w:r>
      <w:r w:rsidR="141A26B3" w:rsidRPr="2C6BC581">
        <w:rPr>
          <w:rFonts w:asciiTheme="majorBidi" w:hAnsiTheme="majorBidi" w:cstheme="majorBidi"/>
        </w:rPr>
        <w:t>and</w:t>
      </w:r>
      <w:r w:rsidR="7D3C18A1" w:rsidRPr="2C6BC581">
        <w:rPr>
          <w:rFonts w:asciiTheme="majorBidi" w:hAnsiTheme="majorBidi" w:cstheme="majorBidi"/>
        </w:rPr>
        <w:t xml:space="preserve"> they</w:t>
      </w:r>
      <w:r w:rsidR="141A26B3" w:rsidRPr="2C6BC581">
        <w:rPr>
          <w:rFonts w:asciiTheme="majorBidi" w:hAnsiTheme="majorBidi" w:cstheme="majorBidi"/>
        </w:rPr>
        <w:t xml:space="preserve"> </w:t>
      </w:r>
      <w:r w:rsidR="3CE933E8" w:rsidRPr="2C6BC581">
        <w:rPr>
          <w:rFonts w:asciiTheme="majorBidi" w:hAnsiTheme="majorBidi" w:cstheme="majorBidi"/>
        </w:rPr>
        <w:t xml:space="preserve">might </w:t>
      </w:r>
      <w:r w:rsidR="7D3C18A1" w:rsidRPr="2C6BC581">
        <w:rPr>
          <w:rFonts w:asciiTheme="majorBidi" w:hAnsiTheme="majorBidi" w:cstheme="majorBidi"/>
        </w:rPr>
        <w:t>have a background</w:t>
      </w:r>
      <w:r w:rsidR="3502ECB3" w:rsidRPr="2C6BC581">
        <w:rPr>
          <w:rFonts w:asciiTheme="majorBidi" w:hAnsiTheme="majorBidi" w:cstheme="majorBidi"/>
        </w:rPr>
        <w:t xml:space="preserve"> there (</w:t>
      </w:r>
      <w:r w:rsidR="0BD3D2F9" w:rsidRPr="2C6BC581">
        <w:rPr>
          <w:rFonts w:asciiTheme="majorBidi" w:hAnsiTheme="majorBidi" w:cstheme="majorBidi"/>
        </w:rPr>
        <w:t>Scarlata</w:t>
      </w:r>
      <w:r w:rsidR="77CF825E" w:rsidRPr="2C6BC581">
        <w:rPr>
          <w:rFonts w:asciiTheme="majorBidi" w:hAnsiTheme="majorBidi" w:cstheme="majorBidi"/>
        </w:rPr>
        <w:t xml:space="preserve">; cf. </w:t>
      </w:r>
      <w:r w:rsidR="19AD374B" w:rsidRPr="2C6BC581">
        <w:rPr>
          <w:rFonts w:asciiTheme="majorBidi" w:hAnsiTheme="majorBidi" w:cstheme="majorBidi"/>
        </w:rPr>
        <w:t>Dozeman</w:t>
      </w:r>
      <w:r w:rsidR="3B25CEA8" w:rsidRPr="2C6BC581">
        <w:rPr>
          <w:rFonts w:asciiTheme="majorBidi" w:hAnsiTheme="majorBidi" w:cstheme="majorBidi"/>
        </w:rPr>
        <w:t>)</w:t>
      </w:r>
      <w:r w:rsidR="1BEEF45A" w:rsidRPr="2C6BC581">
        <w:rPr>
          <w:rFonts w:asciiTheme="majorBidi" w:hAnsiTheme="majorBidi" w:cstheme="majorBidi"/>
        </w:rPr>
        <w:t xml:space="preserve">. </w:t>
      </w:r>
      <w:r w:rsidR="1C187838" w:rsidRPr="2C6BC581">
        <w:rPr>
          <w:rFonts w:asciiTheme="majorBidi" w:hAnsiTheme="majorBidi" w:cstheme="majorBidi"/>
        </w:rPr>
        <w:t>T</w:t>
      </w:r>
      <w:r w:rsidR="19AD374B" w:rsidRPr="2C6BC581">
        <w:rPr>
          <w:rFonts w:asciiTheme="majorBidi" w:hAnsiTheme="majorBidi" w:cstheme="majorBidi"/>
        </w:rPr>
        <w:t xml:space="preserve">he Exodus story might </w:t>
      </w:r>
      <w:r w:rsidR="1BEEF45A" w:rsidRPr="2C6BC581">
        <w:rPr>
          <w:rFonts w:asciiTheme="majorBidi" w:hAnsiTheme="majorBidi" w:cstheme="majorBidi"/>
        </w:rPr>
        <w:t xml:space="preserve">then </w:t>
      </w:r>
      <w:r w:rsidR="19AD374B" w:rsidRPr="2C6BC581">
        <w:rPr>
          <w:rFonts w:asciiTheme="majorBidi" w:hAnsiTheme="majorBidi" w:cstheme="majorBidi"/>
        </w:rPr>
        <w:t xml:space="preserve">be a </w:t>
      </w:r>
      <w:r w:rsidR="31E56C31" w:rsidRPr="2C6BC581">
        <w:rPr>
          <w:rFonts w:asciiTheme="majorBidi" w:hAnsiTheme="majorBidi" w:cstheme="majorBidi"/>
        </w:rPr>
        <w:t>parody</w:t>
      </w:r>
      <w:r w:rsidR="21E56AAF" w:rsidRPr="2C6BC581">
        <w:rPr>
          <w:rFonts w:asciiTheme="majorBidi" w:hAnsiTheme="majorBidi" w:cstheme="majorBidi"/>
        </w:rPr>
        <w:t xml:space="preserve"> of the Jeroboam story</w:t>
      </w:r>
      <w:r w:rsidR="31E56C31" w:rsidRPr="2C6BC581">
        <w:rPr>
          <w:rFonts w:asciiTheme="majorBidi" w:hAnsiTheme="majorBidi" w:cstheme="majorBidi"/>
        </w:rPr>
        <w:t xml:space="preserve"> (Propp)</w:t>
      </w:r>
      <w:r w:rsidR="21E56AAF" w:rsidRPr="2C6BC581">
        <w:rPr>
          <w:rFonts w:asciiTheme="majorBidi" w:hAnsiTheme="majorBidi" w:cstheme="majorBidi"/>
        </w:rPr>
        <w:t>.</w:t>
      </w:r>
      <w:r w:rsidR="62BDDADD" w:rsidRPr="2C6BC581">
        <w:rPr>
          <w:rFonts w:asciiTheme="majorBidi" w:hAnsiTheme="majorBidi" w:cstheme="majorBidi"/>
        </w:rPr>
        <w:t xml:space="preserve"> </w:t>
      </w:r>
    </w:p>
    <w:p w14:paraId="72C73801" w14:textId="77B46035" w:rsidR="006A7D15" w:rsidRPr="00EA1895" w:rsidRDefault="006A7D15" w:rsidP="00A16683">
      <w:pPr>
        <w:rPr>
          <w:rFonts w:asciiTheme="majorBidi" w:hAnsiTheme="majorBidi" w:cstheme="majorBidi"/>
        </w:rPr>
      </w:pPr>
      <w:r w:rsidRPr="00EA1895">
        <w:rPr>
          <w:rFonts w:asciiTheme="majorBidi" w:hAnsiTheme="majorBidi" w:cstheme="majorBidi"/>
        </w:rPr>
        <w:t>“What gives the story such a cutting edge is its penetrating insight that religion itself can be the means to disobedience” (Childs</w:t>
      </w:r>
      <w:del w:id="167" w:author="John Goldingay" w:date="2025-06-13T08:57:00Z" w16du:dateUtc="2025-06-13T07:57:00Z">
        <w:r w:rsidRPr="00EA1895" w:rsidDel="00FD26B4">
          <w:rPr>
            <w:rFonts w:asciiTheme="majorBidi" w:hAnsiTheme="majorBidi" w:cstheme="majorBidi"/>
          </w:rPr>
          <w:delText xml:space="preserve">, </w:delText>
        </w:r>
        <w:r w:rsidRPr="00EA1895" w:rsidDel="00FD26B4">
          <w:rPr>
            <w:rFonts w:asciiTheme="majorBidi" w:hAnsiTheme="majorBidi" w:cstheme="majorBidi"/>
            <w:i/>
            <w:iCs/>
          </w:rPr>
          <w:delText>Exodus</w:delText>
        </w:r>
        <w:r w:rsidRPr="00EA1895" w:rsidDel="00FD26B4">
          <w:rPr>
            <w:rFonts w:asciiTheme="majorBidi" w:hAnsiTheme="majorBidi" w:cstheme="majorBidi"/>
          </w:rPr>
          <w:delText>, 580</w:delText>
        </w:r>
      </w:del>
      <w:r w:rsidRPr="00EA1895">
        <w:rPr>
          <w:rFonts w:asciiTheme="majorBidi" w:hAnsiTheme="majorBidi" w:cstheme="majorBidi"/>
        </w:rPr>
        <w:t>)</w:t>
      </w:r>
      <w:r w:rsidR="002B31C3" w:rsidRPr="00EA1895">
        <w:rPr>
          <w:rFonts w:asciiTheme="majorBidi" w:hAnsiTheme="majorBidi" w:cstheme="majorBidi"/>
        </w:rPr>
        <w:t xml:space="preserve">. </w:t>
      </w:r>
      <w:r w:rsidR="00324573" w:rsidRPr="00EA1895">
        <w:rPr>
          <w:rFonts w:asciiTheme="majorBidi" w:hAnsiTheme="majorBidi" w:cstheme="majorBidi"/>
        </w:rPr>
        <w:t>I</w:t>
      </w:r>
      <w:r w:rsidRPr="00EA1895">
        <w:rPr>
          <w:rFonts w:asciiTheme="majorBidi" w:hAnsiTheme="majorBidi" w:cstheme="majorBidi"/>
        </w:rPr>
        <w:t xml:space="preserve">n </w:t>
      </w:r>
      <w:r w:rsidR="002B31C3" w:rsidRPr="00EA1895">
        <w:rPr>
          <w:rFonts w:asciiTheme="majorBidi" w:hAnsiTheme="majorBidi" w:cstheme="majorBidi"/>
        </w:rPr>
        <w:t xml:space="preserve">2 </w:t>
      </w:r>
      <w:r w:rsidRPr="00EA1895">
        <w:rPr>
          <w:rFonts w:asciiTheme="majorBidi" w:hAnsiTheme="majorBidi" w:cstheme="majorBidi"/>
        </w:rPr>
        <w:t>K</w:t>
      </w:r>
      <w:r w:rsidR="002B31C3" w:rsidRPr="00EA1895">
        <w:rPr>
          <w:rFonts w:asciiTheme="majorBidi" w:hAnsiTheme="majorBidi" w:cstheme="majorBidi"/>
        </w:rPr>
        <w:t>in</w:t>
      </w:r>
      <w:r w:rsidRPr="00EA1895">
        <w:rPr>
          <w:rFonts w:asciiTheme="majorBidi" w:hAnsiTheme="majorBidi" w:cstheme="majorBidi"/>
        </w:rPr>
        <w:t xml:space="preserve">gs </w:t>
      </w:r>
      <w:r w:rsidR="00F231D9" w:rsidRPr="00EA1895">
        <w:rPr>
          <w:rFonts w:asciiTheme="majorBidi" w:hAnsiTheme="majorBidi" w:cstheme="majorBidi"/>
        </w:rPr>
        <w:t xml:space="preserve">the further element in that cutting edge </w:t>
      </w:r>
      <w:r w:rsidRPr="00EA1895">
        <w:rPr>
          <w:rFonts w:asciiTheme="majorBidi" w:hAnsiTheme="majorBidi" w:cstheme="majorBidi"/>
        </w:rPr>
        <w:t>i</w:t>
      </w:r>
      <w:r w:rsidR="00F231D9" w:rsidRPr="00EA1895">
        <w:rPr>
          <w:rFonts w:asciiTheme="majorBidi" w:hAnsiTheme="majorBidi" w:cstheme="majorBidi"/>
        </w:rPr>
        <w:t>s the subordination of</w:t>
      </w:r>
      <w:r w:rsidRPr="00EA1895">
        <w:rPr>
          <w:rFonts w:asciiTheme="majorBidi" w:hAnsiTheme="majorBidi" w:cstheme="majorBidi"/>
        </w:rPr>
        <w:t xml:space="preserve"> religion to politics. </w:t>
      </w:r>
    </w:p>
    <w:p w14:paraId="042AE751" w14:textId="77777777" w:rsidR="0022660F" w:rsidRPr="00EA1895" w:rsidRDefault="0022660F" w:rsidP="002B31C3">
      <w:pPr>
        <w:rPr>
          <w:rFonts w:asciiTheme="majorBidi" w:hAnsiTheme="majorBidi" w:cstheme="majorBidi"/>
        </w:rPr>
      </w:pPr>
    </w:p>
    <w:p w14:paraId="2BA42CD3" w14:textId="5F222E40" w:rsidR="00DB0F0F" w:rsidRPr="00EA1895" w:rsidRDefault="00DB0F0F" w:rsidP="00DB0F0F">
      <w:pPr>
        <w:rPr>
          <w:rFonts w:asciiTheme="majorBidi" w:hAnsiTheme="majorBidi" w:cstheme="majorBidi"/>
        </w:rPr>
      </w:pPr>
      <w:r w:rsidRPr="00EA1895">
        <w:rPr>
          <w:rFonts w:asciiTheme="majorBidi" w:hAnsiTheme="majorBidi" w:cstheme="majorBidi"/>
        </w:rPr>
        <w:t xml:space="preserve">Whereas they made a king, it was not through me; </w:t>
      </w:r>
    </w:p>
    <w:p w14:paraId="5458638F" w14:textId="399EE646" w:rsidR="00DB0F0F" w:rsidRPr="00EA1895" w:rsidRDefault="00DB0F0F" w:rsidP="00DB0F0F">
      <w:pPr>
        <w:rPr>
          <w:rFonts w:asciiTheme="majorBidi" w:hAnsiTheme="majorBidi" w:cstheme="majorBidi"/>
        </w:rPr>
      </w:pPr>
      <w:r w:rsidRPr="00EA1895">
        <w:rPr>
          <w:rFonts w:asciiTheme="majorBidi" w:hAnsiTheme="majorBidi" w:cstheme="majorBidi"/>
        </w:rPr>
        <w:tab/>
        <w:t>whereas they made officials, I had not acknowledged them.</w:t>
      </w:r>
    </w:p>
    <w:p w14:paraId="6C918D9A" w14:textId="2A592F42" w:rsidR="007D0557" w:rsidRPr="00EA1895" w:rsidRDefault="00D67F7E" w:rsidP="007D0557">
      <w:pPr>
        <w:rPr>
          <w:rFonts w:asciiTheme="majorBidi" w:hAnsiTheme="majorBidi" w:cstheme="majorBidi"/>
        </w:rPr>
      </w:pPr>
      <w:r w:rsidRPr="00EA1895">
        <w:rPr>
          <w:rFonts w:asciiTheme="majorBidi" w:hAnsiTheme="majorBidi" w:cstheme="majorBidi"/>
        </w:rPr>
        <w:t>Of t</w:t>
      </w:r>
      <w:r w:rsidR="007D0557" w:rsidRPr="00EA1895">
        <w:rPr>
          <w:rFonts w:asciiTheme="majorBidi" w:hAnsiTheme="majorBidi" w:cstheme="majorBidi"/>
        </w:rPr>
        <w:t>heir silver and their gold</w:t>
      </w:r>
    </w:p>
    <w:p w14:paraId="26F23CAA" w14:textId="139CBA26" w:rsidR="007D0557" w:rsidRPr="00EA1895" w:rsidRDefault="007D0557" w:rsidP="007D0557">
      <w:pPr>
        <w:rPr>
          <w:rFonts w:asciiTheme="majorBidi" w:hAnsiTheme="majorBidi" w:cstheme="majorBidi"/>
        </w:rPr>
      </w:pPr>
      <w:r w:rsidRPr="00EA1895">
        <w:rPr>
          <w:rFonts w:asciiTheme="majorBidi" w:hAnsiTheme="majorBidi" w:cstheme="majorBidi"/>
        </w:rPr>
        <w:tab/>
        <w:t>they made themselves idols.</w:t>
      </w:r>
    </w:p>
    <w:p w14:paraId="360E1901" w14:textId="17000022" w:rsidR="007D0557" w:rsidRPr="00EA1895" w:rsidRDefault="007D0557" w:rsidP="007D0557">
      <w:pPr>
        <w:rPr>
          <w:rFonts w:asciiTheme="majorBidi" w:hAnsiTheme="majorBidi" w:cstheme="majorBidi"/>
        </w:rPr>
      </w:pPr>
      <w:r w:rsidRPr="00EA1895">
        <w:rPr>
          <w:rFonts w:asciiTheme="majorBidi" w:hAnsiTheme="majorBidi" w:cstheme="majorBidi"/>
        </w:rPr>
        <w:t>In order that it may be cut down,</w:t>
      </w:r>
    </w:p>
    <w:p w14:paraId="55E20DA2" w14:textId="1BB13A6E" w:rsidR="007D0557" w:rsidRPr="00EA1895" w:rsidRDefault="007D0557" w:rsidP="007D0557">
      <w:pPr>
        <w:rPr>
          <w:rFonts w:asciiTheme="majorBidi" w:hAnsiTheme="majorBidi" w:cstheme="majorBidi"/>
        </w:rPr>
      </w:pPr>
      <w:r w:rsidRPr="00EA1895">
        <w:rPr>
          <w:rFonts w:asciiTheme="majorBidi" w:hAnsiTheme="majorBidi" w:cstheme="majorBidi"/>
          <w:vertAlign w:val="superscript"/>
        </w:rPr>
        <w:tab/>
      </w:r>
      <w:r w:rsidRPr="00EA1895">
        <w:rPr>
          <w:rFonts w:asciiTheme="majorBidi" w:hAnsiTheme="majorBidi" w:cstheme="majorBidi"/>
        </w:rPr>
        <w:t>he has rebuffed your bullock,</w:t>
      </w:r>
      <w:r w:rsidR="00786139" w:rsidRPr="00EA1895">
        <w:rPr>
          <w:rFonts w:asciiTheme="majorBidi" w:hAnsiTheme="majorBidi" w:cstheme="majorBidi"/>
        </w:rPr>
        <w:t xml:space="preserve"> Samaria</w:t>
      </w:r>
      <w:r w:rsidRPr="00EA1895">
        <w:rPr>
          <w:rFonts w:asciiTheme="majorBidi" w:hAnsiTheme="majorBidi" w:cstheme="majorBidi"/>
        </w:rPr>
        <w:t>.</w:t>
      </w:r>
    </w:p>
    <w:p w14:paraId="5C31EA9F" w14:textId="28FAF197" w:rsidR="007D0557" w:rsidRPr="00EA1895" w:rsidRDefault="007D0557" w:rsidP="007D0557">
      <w:pPr>
        <w:rPr>
          <w:rFonts w:asciiTheme="majorBidi" w:hAnsiTheme="majorBidi" w:cstheme="majorBidi"/>
        </w:rPr>
      </w:pPr>
      <w:r w:rsidRPr="00EA1895">
        <w:rPr>
          <w:rFonts w:asciiTheme="majorBidi" w:hAnsiTheme="majorBidi" w:cstheme="majorBidi"/>
        </w:rPr>
        <w:t>My anger has blazed up against them</w:t>
      </w:r>
      <w:r w:rsidR="00A05674" w:rsidRPr="00EA1895">
        <w:rPr>
          <w:rFonts w:asciiTheme="majorBidi" w:hAnsiTheme="majorBidi" w:cstheme="majorBidi"/>
        </w:rPr>
        <w:t>—</w:t>
      </w:r>
    </w:p>
    <w:p w14:paraId="0202CFC0" w14:textId="5BFC81A1" w:rsidR="007D0557" w:rsidRPr="00EA1895" w:rsidRDefault="007D0557" w:rsidP="007D0557">
      <w:pPr>
        <w:rPr>
          <w:rFonts w:asciiTheme="majorBidi" w:hAnsiTheme="majorBidi" w:cstheme="majorBidi"/>
        </w:rPr>
      </w:pPr>
      <w:r w:rsidRPr="00EA1895">
        <w:rPr>
          <w:rFonts w:asciiTheme="majorBidi" w:hAnsiTheme="majorBidi" w:cstheme="majorBidi"/>
        </w:rPr>
        <w:tab/>
        <w:t>how long will they be incapable of being free of guilt?</w:t>
      </w:r>
    </w:p>
    <w:p w14:paraId="40E8A123" w14:textId="773838AE" w:rsidR="007D0557" w:rsidRPr="00EA1895" w:rsidRDefault="007D0557" w:rsidP="007D0557">
      <w:pPr>
        <w:rPr>
          <w:rFonts w:asciiTheme="majorBidi" w:hAnsiTheme="majorBidi" w:cstheme="majorBidi"/>
        </w:rPr>
      </w:pPr>
      <w:r w:rsidRPr="00EA1895">
        <w:rPr>
          <w:rFonts w:asciiTheme="majorBidi" w:hAnsiTheme="majorBidi" w:cstheme="majorBidi"/>
          <w:vertAlign w:val="superscript"/>
        </w:rPr>
        <w:t>6</w:t>
      </w:r>
      <w:r w:rsidRPr="00EA1895">
        <w:rPr>
          <w:rFonts w:asciiTheme="majorBidi" w:hAnsiTheme="majorBidi" w:cstheme="majorBidi"/>
        </w:rPr>
        <w:t xml:space="preserve">Because it was from </w:t>
      </w:r>
      <w:r w:rsidR="00786139" w:rsidRPr="00EA1895">
        <w:rPr>
          <w:rFonts w:asciiTheme="majorBidi" w:hAnsiTheme="majorBidi" w:cstheme="majorBidi"/>
        </w:rPr>
        <w:t>Israel</w:t>
      </w:r>
    </w:p>
    <w:p w14:paraId="377A91E3" w14:textId="77777777" w:rsidR="007D0557" w:rsidRPr="00EA1895" w:rsidRDefault="007D0557" w:rsidP="007D0557">
      <w:pPr>
        <w:rPr>
          <w:rFonts w:asciiTheme="majorBidi" w:hAnsiTheme="majorBidi" w:cstheme="majorBidi"/>
        </w:rPr>
      </w:pPr>
      <w:r w:rsidRPr="00EA1895">
        <w:rPr>
          <w:rFonts w:asciiTheme="majorBidi" w:hAnsiTheme="majorBidi" w:cstheme="majorBidi"/>
        </w:rPr>
        <w:tab/>
        <w:t>and it—a craftsman made it.</w:t>
      </w:r>
    </w:p>
    <w:p w14:paraId="743B7798" w14:textId="77777777" w:rsidR="007D0557" w:rsidRPr="00EA1895" w:rsidRDefault="007D0557" w:rsidP="007D0557">
      <w:pPr>
        <w:rPr>
          <w:rFonts w:asciiTheme="majorBidi" w:hAnsiTheme="majorBidi" w:cstheme="majorBidi"/>
        </w:rPr>
      </w:pPr>
      <w:r w:rsidRPr="00EA1895">
        <w:rPr>
          <w:rFonts w:asciiTheme="majorBidi" w:hAnsiTheme="majorBidi" w:cstheme="majorBidi"/>
        </w:rPr>
        <w:t xml:space="preserve">So it’s not a god; </w:t>
      </w:r>
    </w:p>
    <w:p w14:paraId="45B0D478" w14:textId="54530858" w:rsidR="00441DC3" w:rsidRPr="00EA1895" w:rsidRDefault="007D0557" w:rsidP="00276395">
      <w:pPr>
        <w:rPr>
          <w:rFonts w:asciiTheme="majorBidi" w:hAnsiTheme="majorBidi" w:cstheme="majorBidi"/>
        </w:rPr>
      </w:pPr>
      <w:r w:rsidRPr="00EA1895">
        <w:rPr>
          <w:rFonts w:asciiTheme="majorBidi" w:hAnsiTheme="majorBidi" w:cstheme="majorBidi"/>
        </w:rPr>
        <w:tab/>
        <w:t>because broken bits is what it will become</w:t>
      </w:r>
      <w:r w:rsidR="007E5199" w:rsidRPr="00EA1895">
        <w:rPr>
          <w:rFonts w:asciiTheme="majorBidi" w:hAnsiTheme="majorBidi" w:cstheme="majorBidi"/>
        </w:rPr>
        <w:t>, Samaria’s</w:t>
      </w:r>
      <w:r w:rsidRPr="00EA1895">
        <w:rPr>
          <w:rFonts w:asciiTheme="majorBidi" w:hAnsiTheme="majorBidi" w:cstheme="majorBidi"/>
        </w:rPr>
        <w:t xml:space="preserve"> bullock.</w:t>
      </w:r>
      <w:r w:rsidR="00352FE2" w:rsidRPr="00EA1895">
        <w:rPr>
          <w:rFonts w:asciiTheme="majorBidi" w:hAnsiTheme="majorBidi" w:cstheme="majorBidi"/>
        </w:rPr>
        <w:t xml:space="preserve"> </w:t>
      </w:r>
      <w:r w:rsidR="007B6604" w:rsidRPr="00EA1895">
        <w:rPr>
          <w:rFonts w:asciiTheme="majorBidi" w:hAnsiTheme="majorBidi" w:cstheme="majorBidi"/>
        </w:rPr>
        <w:t>(</w:t>
      </w:r>
      <w:r w:rsidR="00E3082B" w:rsidRPr="00EA1895">
        <w:rPr>
          <w:rFonts w:asciiTheme="majorBidi" w:hAnsiTheme="majorBidi" w:cstheme="majorBidi"/>
        </w:rPr>
        <w:t>Hos 8:4</w:t>
      </w:r>
      <w:r w:rsidR="006607B1" w:rsidRPr="00EA1895">
        <w:rPr>
          <w:rFonts w:asciiTheme="majorBidi" w:hAnsiTheme="majorBidi" w:cstheme="majorBidi"/>
        </w:rPr>
        <w:t>–</w:t>
      </w:r>
      <w:r w:rsidR="000139FA" w:rsidRPr="00EA1895">
        <w:rPr>
          <w:rFonts w:asciiTheme="majorBidi" w:hAnsiTheme="majorBidi" w:cstheme="majorBidi"/>
        </w:rPr>
        <w:t>6</w:t>
      </w:r>
      <w:r w:rsidR="007B6604" w:rsidRPr="00EA1895">
        <w:rPr>
          <w:rFonts w:asciiTheme="majorBidi" w:hAnsiTheme="majorBidi" w:cstheme="majorBidi"/>
        </w:rPr>
        <w:t>)</w:t>
      </w:r>
    </w:p>
    <w:p w14:paraId="4B058551" w14:textId="247F1E4B" w:rsidR="00981984" w:rsidRPr="00EA1895" w:rsidRDefault="009E5524" w:rsidP="009E5524">
      <w:pPr>
        <w:pStyle w:val="Heading3"/>
      </w:pPr>
      <w:r>
        <w:t xml:space="preserve">C. </w:t>
      </w:r>
      <w:r w:rsidR="0C0F79AF" w:rsidRPr="1BF76614">
        <w:t>Exegetical Techniques/Hermeneutics Employed</w:t>
      </w:r>
    </w:p>
    <w:p w14:paraId="070DD57A" w14:textId="12507B7D" w:rsidR="00E02017" w:rsidRPr="00EA1895" w:rsidRDefault="00E02017" w:rsidP="00E02017">
      <w:pPr>
        <w:rPr>
          <w:rFonts w:asciiTheme="majorBidi" w:hAnsiTheme="majorBidi" w:cstheme="majorBidi"/>
        </w:rPr>
      </w:pPr>
      <w:r w:rsidRPr="00EA1895">
        <w:rPr>
          <w:rFonts w:asciiTheme="majorBidi" w:hAnsiTheme="majorBidi" w:cstheme="majorBidi"/>
        </w:rPr>
        <w:t>The</w:t>
      </w:r>
      <w:r w:rsidR="008451C4" w:rsidRPr="00EA1895">
        <w:rPr>
          <w:rFonts w:asciiTheme="majorBidi" w:hAnsiTheme="majorBidi" w:cstheme="majorBidi"/>
        </w:rPr>
        <w:t xml:space="preserve"> stories work by implicitly </w:t>
      </w:r>
      <w:r w:rsidR="00D01C52" w:rsidRPr="00EA1895">
        <w:rPr>
          <w:rFonts w:asciiTheme="majorBidi" w:hAnsiTheme="majorBidi" w:cstheme="majorBidi"/>
        </w:rPr>
        <w:t>portraying the two events or sets of events alongside eac</w:t>
      </w:r>
      <w:r w:rsidR="00507126" w:rsidRPr="00EA1895">
        <w:rPr>
          <w:rFonts w:asciiTheme="majorBidi" w:hAnsiTheme="majorBidi" w:cstheme="majorBidi"/>
        </w:rPr>
        <w:t>h other, so as to suggest that the</w:t>
      </w:r>
      <w:r w:rsidRPr="00EA1895">
        <w:rPr>
          <w:rFonts w:asciiTheme="majorBidi" w:hAnsiTheme="majorBidi" w:cstheme="majorBidi"/>
        </w:rPr>
        <w:t xml:space="preserve"> Israelites’ </w:t>
      </w:r>
      <w:r w:rsidR="00655B93" w:rsidRPr="00EA1895">
        <w:rPr>
          <w:rFonts w:asciiTheme="majorBidi" w:hAnsiTheme="majorBidi" w:cstheme="majorBidi"/>
        </w:rPr>
        <w:t xml:space="preserve">action at Sinai is as despicable as </w:t>
      </w:r>
      <w:r w:rsidR="002C5777" w:rsidRPr="00EA1895">
        <w:rPr>
          <w:rFonts w:asciiTheme="majorBidi" w:hAnsiTheme="majorBidi" w:cstheme="majorBidi"/>
        </w:rPr>
        <w:t xml:space="preserve">that of </w:t>
      </w:r>
      <w:r w:rsidR="00655B93" w:rsidRPr="00EA1895">
        <w:rPr>
          <w:rFonts w:asciiTheme="majorBidi" w:hAnsiTheme="majorBidi" w:cstheme="majorBidi"/>
        </w:rPr>
        <w:t>the Ephraimites</w:t>
      </w:r>
      <w:r w:rsidR="00507126" w:rsidRPr="00EA1895">
        <w:rPr>
          <w:rFonts w:asciiTheme="majorBidi" w:hAnsiTheme="majorBidi" w:cstheme="majorBidi"/>
        </w:rPr>
        <w:t xml:space="preserve"> </w:t>
      </w:r>
      <w:r w:rsidR="005B190C" w:rsidRPr="00EA1895">
        <w:rPr>
          <w:rFonts w:asciiTheme="majorBidi" w:hAnsiTheme="majorBidi" w:cstheme="majorBidi"/>
        </w:rPr>
        <w:t>and perhaps that of Solomon</w:t>
      </w:r>
      <w:r w:rsidR="00655B93" w:rsidRPr="00EA1895">
        <w:rPr>
          <w:rFonts w:asciiTheme="majorBidi" w:hAnsiTheme="majorBidi" w:cstheme="majorBidi"/>
        </w:rPr>
        <w:t xml:space="preserve">, and </w:t>
      </w:r>
      <w:r w:rsidR="005B190C" w:rsidRPr="00EA1895">
        <w:rPr>
          <w:rFonts w:asciiTheme="majorBidi" w:hAnsiTheme="majorBidi" w:cstheme="majorBidi"/>
        </w:rPr>
        <w:t xml:space="preserve">that </w:t>
      </w:r>
      <w:r w:rsidR="00655B93" w:rsidRPr="00EA1895">
        <w:rPr>
          <w:rFonts w:asciiTheme="majorBidi" w:hAnsiTheme="majorBidi" w:cstheme="majorBidi"/>
        </w:rPr>
        <w:t>the Ephraimites</w:t>
      </w:r>
      <w:r w:rsidR="00A025D9" w:rsidRPr="00EA1895">
        <w:rPr>
          <w:rFonts w:asciiTheme="majorBidi" w:hAnsiTheme="majorBidi" w:cstheme="majorBidi"/>
        </w:rPr>
        <w:t>’</w:t>
      </w:r>
      <w:r w:rsidR="00655B93" w:rsidRPr="00EA1895">
        <w:rPr>
          <w:rFonts w:asciiTheme="majorBidi" w:hAnsiTheme="majorBidi" w:cstheme="majorBidi"/>
        </w:rPr>
        <w:t xml:space="preserve"> action </w:t>
      </w:r>
      <w:r w:rsidR="006D5FB1" w:rsidRPr="00EA1895">
        <w:rPr>
          <w:rFonts w:asciiTheme="majorBidi" w:hAnsiTheme="majorBidi" w:cstheme="majorBidi"/>
        </w:rPr>
        <w:t xml:space="preserve">after their split from Jerusalem </w:t>
      </w:r>
      <w:r w:rsidR="00655B93" w:rsidRPr="00EA1895">
        <w:rPr>
          <w:rFonts w:asciiTheme="majorBidi" w:hAnsiTheme="majorBidi" w:cstheme="majorBidi"/>
        </w:rPr>
        <w:t>is as despicable as that of the Israelites</w:t>
      </w:r>
      <w:r w:rsidR="006D5FB1" w:rsidRPr="00EA1895">
        <w:rPr>
          <w:rFonts w:asciiTheme="majorBidi" w:hAnsiTheme="majorBidi" w:cstheme="majorBidi"/>
        </w:rPr>
        <w:t xml:space="preserve"> in Exodus.</w:t>
      </w:r>
    </w:p>
    <w:p w14:paraId="2DD86186" w14:textId="563E00AB" w:rsidR="00981984" w:rsidRPr="00EA1895" w:rsidRDefault="009E5524" w:rsidP="009E5524">
      <w:pPr>
        <w:pStyle w:val="Heading3"/>
      </w:pPr>
      <w:r>
        <w:t xml:space="preserve">D. </w:t>
      </w:r>
      <w:r w:rsidR="682DC21A" w:rsidRPr="682DC21A">
        <w:t>Theological Use</w:t>
      </w:r>
    </w:p>
    <w:p w14:paraId="12973D1F" w14:textId="09F6F00E" w:rsidR="004A7452" w:rsidRPr="00EA1895" w:rsidRDefault="682DC21A" w:rsidP="00687347">
      <w:pPr>
        <w:rPr>
          <w:rFonts w:ascii="Times New Roman" w:eastAsia="Aptos" w:hAnsi="Times New Roman" w:cs="Times New Roman"/>
          <w:lang w:val="en-GB"/>
        </w:rPr>
      </w:pPr>
      <w:r w:rsidRPr="682DC21A">
        <w:rPr>
          <w:rFonts w:ascii="Times New Roman" w:eastAsia="Aptos" w:hAnsi="Times New Roman" w:cs="Times New Roman"/>
        </w:rPr>
        <w:t xml:space="preserve">The parallels between the stories in Exodus and 2 Kings suggests a series of points. </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Worship arrangements have to be as mandated by Yahweh, and as mandated by Yahweh they exclude the making of images.</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They cannot have as key function the encouraging the people of God when they feel insecure or abandoned.</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The leadership of the people of God have to be wary of falling into the same practices as the nations that oppress the people of God.</w:t>
      </w:r>
      <w:r w:rsidRPr="682DC21A">
        <w:rPr>
          <w:rFonts w:ascii="Times New Roman" w:eastAsia="Aptos" w:hAnsi="Times New Roman" w:cs="Times New Roman"/>
          <w:lang w:val="en-GB"/>
        </w:rPr>
        <w:t xml:space="preserve"> </w:t>
      </w:r>
      <w:r w:rsidRPr="682DC21A">
        <w:rPr>
          <w:rFonts w:ascii="Times New Roman" w:eastAsia="Aptos" w:hAnsi="Times New Roman" w:cs="Times New Roman"/>
        </w:rPr>
        <w:t>Ignoring such principles endangers the leadership of the people of God and endangers the ongoing relationship of the people of God with God.</w:t>
      </w:r>
      <w:r w:rsidRPr="682DC21A">
        <w:rPr>
          <w:rFonts w:ascii="Times New Roman" w:eastAsia="Aptos" w:hAnsi="Times New Roman" w:cs="Times New Roman"/>
          <w:lang w:val="en-GB"/>
        </w:rPr>
        <w:t xml:space="preserve"> </w:t>
      </w:r>
    </w:p>
    <w:p w14:paraId="78CA9F56" w14:textId="61640853" w:rsidR="004A7452" w:rsidRPr="00687347" w:rsidRDefault="682DC21A" w:rsidP="00687347">
      <w:pPr>
        <w:rPr>
          <w:rFonts w:ascii="Times New Roman" w:eastAsia="Aptos" w:hAnsi="Times New Roman" w:cs="Times New Roman"/>
        </w:rPr>
      </w:pPr>
      <w:del w:id="168" w:author="John Goldingay" w:date="2025-06-13T08:59:00Z" w16du:dateUtc="2025-06-13T07:59:00Z">
        <w:r w:rsidRPr="682DC21A" w:rsidDel="00241750">
          <w:rPr>
            <w:rFonts w:ascii="Times New Roman" w:eastAsia="Aptos" w:hAnsi="Times New Roman" w:cs="Times New Roman"/>
          </w:rPr>
          <w:lastRenderedPageBreak/>
          <w:delText>Josephus (e.g., Jewish War V.5.4) refers to it as a feature of the Second Temple, so the Chronicles reference would signify for people in Second Temple times that the temple that it knew corresponded at this point to the wilderness dwelling.</w:delText>
        </w:r>
      </w:del>
    </w:p>
    <w:p w14:paraId="005D8655" w14:textId="364E66CD" w:rsidR="003027C2" w:rsidRPr="00EA1895" w:rsidRDefault="003027C2" w:rsidP="002C5777">
      <w:pPr>
        <w:rPr>
          <w:rFonts w:asciiTheme="majorBidi" w:hAnsiTheme="majorBidi" w:cstheme="majorBidi"/>
        </w:rPr>
      </w:pPr>
      <w:r w:rsidRPr="00EA1895">
        <w:rPr>
          <w:rFonts w:asciiTheme="majorBidi" w:hAnsiTheme="majorBidi" w:cstheme="majorBidi"/>
        </w:rPr>
        <w:t xml:space="preserve">Exodus and Deuteronomy share a </w:t>
      </w:r>
      <w:r w:rsidR="00793010" w:rsidRPr="00EA1895">
        <w:rPr>
          <w:rFonts w:asciiTheme="majorBidi" w:hAnsiTheme="majorBidi" w:cstheme="majorBidi"/>
        </w:rPr>
        <w:t xml:space="preserve">portrayal of Yahweh as </w:t>
      </w:r>
      <w:r w:rsidR="00815D7B" w:rsidRPr="00EA1895">
        <w:rPr>
          <w:rFonts w:asciiTheme="majorBidi" w:hAnsiTheme="majorBidi" w:cstheme="majorBidi"/>
        </w:rPr>
        <w:t>holding together a series of stances in relation to the waywardness of the people of God. One might put them as a series of questions.</w:t>
      </w:r>
    </w:p>
    <w:p w14:paraId="11BA8D41" w14:textId="77777777" w:rsidR="006B0E4B" w:rsidRPr="00EA1895" w:rsidRDefault="006B0E4B" w:rsidP="002C5777">
      <w:pPr>
        <w:rPr>
          <w:rFonts w:asciiTheme="majorBidi" w:hAnsiTheme="majorBidi" w:cstheme="majorBidi"/>
        </w:rPr>
      </w:pPr>
    </w:p>
    <w:p w14:paraId="35519335" w14:textId="6606E94A" w:rsidR="00815D7B" w:rsidRPr="00EA1895" w:rsidDel="009456B9" w:rsidRDefault="682DC21A" w:rsidP="00C829E1">
      <w:pPr>
        <w:pStyle w:val="Bullet"/>
        <w:numPr>
          <w:ilvl w:val="0"/>
          <w:numId w:val="0"/>
        </w:numPr>
        <w:ind w:left="924" w:hanging="357"/>
        <w:rPr>
          <w:del w:id="169" w:author="John Goldingay" w:date="2025-06-13T09:02:00Z" w16du:dateUtc="2025-06-13T08:02:00Z"/>
          <w:rFonts w:asciiTheme="majorBidi" w:hAnsiTheme="majorBidi" w:cstheme="majorBidi"/>
        </w:rPr>
        <w:pPrChange w:id="170" w:author="John Goldingay" w:date="2025-06-13T09:03:00Z" w16du:dateUtc="2025-06-13T08:03:00Z">
          <w:pPr>
            <w:pStyle w:val="Bullet"/>
          </w:pPr>
        </w:pPrChange>
      </w:pPr>
      <w:del w:id="171" w:author="John Goldingay" w:date="2025-06-13T09:02:00Z" w16du:dateUtc="2025-06-13T08:02:00Z">
        <w:r w:rsidRPr="682DC21A" w:rsidDel="009456B9">
          <w:rPr>
            <w:rFonts w:asciiTheme="majorBidi" w:hAnsiTheme="majorBidi" w:cstheme="majorBidi"/>
          </w:rPr>
          <w:delText>Is Yahweh to ignore their perversity?</w:delText>
        </w:r>
      </w:del>
    </w:p>
    <w:p w14:paraId="6FF95DFA" w14:textId="15CDE7F7" w:rsidR="00750BF7" w:rsidRPr="009456B9" w:rsidDel="009456B9" w:rsidRDefault="005403E9" w:rsidP="009456B9">
      <w:pPr>
        <w:pStyle w:val="Bullet"/>
        <w:rPr>
          <w:del w:id="172" w:author="John Goldingay" w:date="2025-06-13T09:02:00Z" w16du:dateUtc="2025-06-13T08:02:00Z"/>
          <w:rFonts w:asciiTheme="majorBidi" w:hAnsiTheme="majorBidi" w:cstheme="majorBidi"/>
        </w:rPr>
      </w:pPr>
      <w:del w:id="173" w:author="John Goldingay" w:date="2025-06-13T09:02:00Z" w16du:dateUtc="2025-06-13T08:02:00Z">
        <w:r w:rsidRPr="009456B9" w:rsidDel="009456B9">
          <w:rPr>
            <w:rFonts w:asciiTheme="majorBidi" w:hAnsiTheme="majorBidi" w:cstheme="majorBidi"/>
          </w:rPr>
          <w:delText xml:space="preserve">Is he </w:delText>
        </w:r>
        <w:r w:rsidR="00A20508" w:rsidRPr="009456B9" w:rsidDel="009456B9">
          <w:rPr>
            <w:rFonts w:asciiTheme="majorBidi" w:hAnsiTheme="majorBidi" w:cstheme="majorBidi"/>
          </w:rPr>
          <w:delText>to cast them off as his people</w:delText>
        </w:r>
        <w:r w:rsidR="005D7F15" w:rsidRPr="009456B9" w:rsidDel="009456B9">
          <w:rPr>
            <w:rFonts w:asciiTheme="majorBidi" w:hAnsiTheme="majorBidi" w:cstheme="majorBidi"/>
          </w:rPr>
          <w:delText xml:space="preserve"> and start again</w:delText>
        </w:r>
        <w:r w:rsidR="00A20508" w:rsidRPr="009456B9" w:rsidDel="009456B9">
          <w:rPr>
            <w:rFonts w:asciiTheme="majorBidi" w:hAnsiTheme="majorBidi" w:cstheme="majorBidi"/>
          </w:rPr>
          <w:delText>?</w:delText>
        </w:r>
      </w:del>
    </w:p>
    <w:p w14:paraId="08934160" w14:textId="6869E1CB" w:rsidR="00A9645F" w:rsidRPr="009456B9" w:rsidDel="009456B9" w:rsidRDefault="00A9645F" w:rsidP="009456B9">
      <w:pPr>
        <w:pStyle w:val="Bullet"/>
        <w:rPr>
          <w:del w:id="174" w:author="John Goldingay" w:date="2025-06-13T09:02:00Z" w16du:dateUtc="2025-06-13T08:02:00Z"/>
          <w:rFonts w:asciiTheme="majorBidi" w:hAnsiTheme="majorBidi" w:cstheme="majorBidi"/>
        </w:rPr>
      </w:pPr>
      <w:del w:id="175" w:author="John Goldingay" w:date="2025-06-13T09:02:00Z" w16du:dateUtc="2025-06-13T08:02:00Z">
        <w:r w:rsidRPr="009456B9" w:rsidDel="009456B9">
          <w:rPr>
            <w:rFonts w:asciiTheme="majorBidi" w:hAnsiTheme="majorBidi" w:cstheme="majorBidi"/>
          </w:rPr>
          <w:delText>Is he bound by his promises to t</w:delText>
        </w:r>
        <w:r w:rsidR="00B97A48" w:rsidRPr="009456B9" w:rsidDel="009456B9">
          <w:rPr>
            <w:rFonts w:asciiTheme="majorBidi" w:hAnsiTheme="majorBidi" w:cstheme="majorBidi"/>
          </w:rPr>
          <w:delText>h</w:delText>
        </w:r>
        <w:r w:rsidRPr="009456B9" w:rsidDel="009456B9">
          <w:rPr>
            <w:rFonts w:asciiTheme="majorBidi" w:hAnsiTheme="majorBidi" w:cstheme="majorBidi"/>
          </w:rPr>
          <w:delText>em?</w:delText>
        </w:r>
      </w:del>
    </w:p>
    <w:p w14:paraId="546ACDF4" w14:textId="3F5E2C7E" w:rsidR="00E70067" w:rsidRPr="009456B9" w:rsidDel="009456B9" w:rsidRDefault="00E70067" w:rsidP="009456B9">
      <w:pPr>
        <w:pStyle w:val="Bullet"/>
        <w:rPr>
          <w:del w:id="176" w:author="John Goldingay" w:date="2025-06-13T09:02:00Z" w16du:dateUtc="2025-06-13T08:02:00Z"/>
          <w:rFonts w:asciiTheme="majorBidi" w:hAnsiTheme="majorBidi" w:cstheme="majorBidi"/>
        </w:rPr>
      </w:pPr>
      <w:del w:id="177" w:author="John Goldingay" w:date="2025-06-13T09:02:00Z" w16du:dateUtc="2025-06-13T08:02:00Z">
        <w:r w:rsidRPr="009456B9" w:rsidDel="009456B9">
          <w:rPr>
            <w:rFonts w:asciiTheme="majorBidi" w:hAnsiTheme="majorBidi" w:cstheme="majorBidi"/>
          </w:rPr>
          <w:delText>Is he to treat their action as imperiling his covenant with them?</w:delText>
        </w:r>
      </w:del>
    </w:p>
    <w:p w14:paraId="2A045FE3" w14:textId="4B99A48B" w:rsidR="00F204D3" w:rsidRPr="009456B9" w:rsidDel="009456B9" w:rsidRDefault="00F204D3" w:rsidP="009456B9">
      <w:pPr>
        <w:pStyle w:val="Bullet"/>
        <w:rPr>
          <w:del w:id="178" w:author="John Goldingay" w:date="2025-06-13T09:02:00Z" w16du:dateUtc="2025-06-13T08:02:00Z"/>
          <w:rFonts w:asciiTheme="majorBidi" w:hAnsiTheme="majorBidi" w:cstheme="majorBidi"/>
        </w:rPr>
      </w:pPr>
      <w:del w:id="179" w:author="John Goldingay" w:date="2025-06-13T09:02:00Z" w16du:dateUtc="2025-06-13T08:02:00Z">
        <w:r w:rsidRPr="009456B9" w:rsidDel="009456B9">
          <w:rPr>
            <w:rFonts w:asciiTheme="majorBidi" w:hAnsiTheme="majorBidi" w:cstheme="majorBidi"/>
          </w:rPr>
          <w:delText xml:space="preserve">Is he to discipline them in </w:delText>
        </w:r>
        <w:r w:rsidR="00BB0958" w:rsidRPr="009456B9" w:rsidDel="009456B9">
          <w:rPr>
            <w:rFonts w:asciiTheme="majorBidi" w:hAnsiTheme="majorBidi" w:cstheme="majorBidi"/>
          </w:rPr>
          <w:delText>some sever</w:delText>
        </w:r>
        <w:r w:rsidR="00A235DB" w:rsidRPr="009456B9" w:rsidDel="009456B9">
          <w:rPr>
            <w:rFonts w:asciiTheme="majorBidi" w:hAnsiTheme="majorBidi" w:cstheme="majorBidi"/>
          </w:rPr>
          <w:delText>e</w:delText>
        </w:r>
        <w:r w:rsidR="00BB0958" w:rsidRPr="009456B9" w:rsidDel="009456B9">
          <w:rPr>
            <w:rFonts w:asciiTheme="majorBidi" w:hAnsiTheme="majorBidi" w:cstheme="majorBidi"/>
          </w:rPr>
          <w:delText xml:space="preserve"> fashion?</w:delText>
        </w:r>
      </w:del>
    </w:p>
    <w:p w14:paraId="2E177C1A" w14:textId="39287A8D" w:rsidR="00BB0958" w:rsidRPr="009456B9" w:rsidDel="009456B9" w:rsidRDefault="00BB0958" w:rsidP="009456B9">
      <w:pPr>
        <w:pStyle w:val="Bullet"/>
        <w:rPr>
          <w:del w:id="180" w:author="John Goldingay" w:date="2025-06-13T09:02:00Z" w16du:dateUtc="2025-06-13T08:02:00Z"/>
          <w:rFonts w:asciiTheme="majorBidi" w:hAnsiTheme="majorBidi" w:cstheme="majorBidi"/>
        </w:rPr>
      </w:pPr>
      <w:del w:id="181" w:author="John Goldingay" w:date="2025-06-13T09:02:00Z" w16du:dateUtc="2025-06-13T08:02:00Z">
        <w:r w:rsidRPr="009456B9" w:rsidDel="009456B9">
          <w:rPr>
            <w:rFonts w:asciiTheme="majorBidi" w:hAnsiTheme="majorBidi" w:cstheme="majorBidi"/>
          </w:rPr>
          <w:delText>Is he to yield to his servant’s intercession for them?</w:delText>
        </w:r>
      </w:del>
    </w:p>
    <w:p w14:paraId="191F58BA" w14:textId="308A40CF" w:rsidR="00E159EA" w:rsidRPr="009456B9" w:rsidDel="009456B9" w:rsidRDefault="00E159EA" w:rsidP="009456B9">
      <w:pPr>
        <w:pStyle w:val="Bullet"/>
        <w:rPr>
          <w:del w:id="182" w:author="John Goldingay" w:date="2025-06-13T09:02:00Z" w16du:dateUtc="2025-06-13T08:02:00Z"/>
          <w:rFonts w:asciiTheme="majorBidi" w:hAnsiTheme="majorBidi" w:cstheme="majorBidi"/>
        </w:rPr>
      </w:pPr>
      <w:del w:id="183" w:author="John Goldingay" w:date="2025-06-13T09:02:00Z" w16du:dateUtc="2025-06-13T08:02:00Z">
        <w:r w:rsidRPr="009456B9" w:rsidDel="009456B9">
          <w:rPr>
            <w:rFonts w:asciiTheme="majorBidi" w:hAnsiTheme="majorBidi" w:cstheme="majorBidi"/>
          </w:rPr>
          <w:delText xml:space="preserve">Is he to modify </w:delText>
        </w:r>
        <w:r w:rsidR="000F5341" w:rsidRPr="009456B9" w:rsidDel="009456B9">
          <w:rPr>
            <w:rFonts w:asciiTheme="majorBidi" w:hAnsiTheme="majorBidi" w:cstheme="majorBidi"/>
          </w:rPr>
          <w:delText xml:space="preserve">the nature of </w:delText>
        </w:r>
        <w:r w:rsidRPr="009456B9" w:rsidDel="009456B9">
          <w:rPr>
            <w:rFonts w:asciiTheme="majorBidi" w:hAnsiTheme="majorBidi" w:cstheme="majorBidi"/>
          </w:rPr>
          <w:delText>his relationship with them?</w:delText>
        </w:r>
      </w:del>
    </w:p>
    <w:p w14:paraId="067C1624" w14:textId="66581393" w:rsidR="007D5DB1" w:rsidRPr="009456B9" w:rsidRDefault="682DC21A" w:rsidP="009456B9">
      <w:pPr>
        <w:pStyle w:val="Bullet"/>
        <w:rPr>
          <w:rFonts w:asciiTheme="majorBidi" w:hAnsiTheme="majorBidi" w:cstheme="majorBidi"/>
        </w:rPr>
      </w:pPr>
      <w:del w:id="184" w:author="John Goldingay" w:date="2025-06-13T09:02:00Z" w16du:dateUtc="2025-06-13T08:02:00Z">
        <w:r w:rsidRPr="009456B9" w:rsidDel="009456B9">
          <w:rPr>
            <w:rFonts w:asciiTheme="majorBidi" w:hAnsiTheme="majorBidi" w:cstheme="majorBidi"/>
          </w:rPr>
          <w:delText>Can he incline to one action and then relent of it?</w:delText>
        </w:r>
      </w:del>
    </w:p>
    <w:p w14:paraId="6B1CF8A9" w14:textId="77777777" w:rsidR="009456B9" w:rsidRDefault="00685ACA" w:rsidP="00685ACA">
      <w:pPr>
        <w:pStyle w:val="NoSpacing"/>
        <w:rPr>
          <w:ins w:id="185" w:author="John Goldingay" w:date="2025-06-13T09:02:00Z" w16du:dateUtc="2025-06-13T08:02:00Z"/>
        </w:rPr>
      </w:pPr>
      <w:ins w:id="186" w:author="John Goldingay" w:date="2025-06-13T09:02:00Z" w16du:dateUtc="2025-06-13T08:02:00Z">
        <w:r>
          <w:t xml:space="preserve">Read </w:t>
        </w:r>
      </w:ins>
    </w:p>
    <w:p w14:paraId="652716A1" w14:textId="31FDA7D9" w:rsidR="00685ACA" w:rsidRPr="00EA1895" w:rsidRDefault="00685ACA" w:rsidP="00685ACA">
      <w:pPr>
        <w:pStyle w:val="NoSpacing"/>
        <w:rPr>
          <w:ins w:id="187" w:author="John Goldingay" w:date="2025-06-13T09:02:00Z" w16du:dateUtc="2025-06-13T08:02:00Z"/>
        </w:rPr>
      </w:pPr>
      <w:ins w:id="188" w:author="John Goldingay" w:date="2025-06-13T09:02:00Z" w16du:dateUtc="2025-06-13T08:02:00Z">
        <w:r w:rsidRPr="00EA1895">
          <w:t>Is Yahweh to ignore their perversity?</w:t>
        </w:r>
        <w:r>
          <w:t xml:space="preserve"> </w:t>
        </w:r>
        <w:r w:rsidRPr="00EA1895">
          <w:t>Is he to cast them off as his people and start again?</w:t>
        </w:r>
        <w:r>
          <w:t xml:space="preserve"> </w:t>
        </w:r>
        <w:r w:rsidRPr="00EA1895">
          <w:t>Is he bound by his promises to them?</w:t>
        </w:r>
        <w:r>
          <w:t xml:space="preserve"> </w:t>
        </w:r>
        <w:r w:rsidRPr="00EA1895">
          <w:t>Is he to treat their action as imperiling his covenant with them?</w:t>
        </w:r>
        <w:r>
          <w:t xml:space="preserve"> </w:t>
        </w:r>
        <w:r w:rsidRPr="00EA1895">
          <w:t>Is he to discipline them in some severe fashion?</w:t>
        </w:r>
        <w:r>
          <w:t xml:space="preserve"> </w:t>
        </w:r>
        <w:r w:rsidRPr="00EA1895">
          <w:t>Is he to yield to his servant’s intercession for them?</w:t>
        </w:r>
        <w:r>
          <w:t xml:space="preserve"> </w:t>
        </w:r>
        <w:r w:rsidRPr="00EA1895">
          <w:t>Is he to modify the nature of his relationship with them?</w:t>
        </w:r>
        <w:r>
          <w:t xml:space="preserve"> </w:t>
        </w:r>
        <w:r w:rsidRPr="00EA1895">
          <w:t>Can he incline to one action and then relent of it?</w:t>
        </w:r>
      </w:ins>
    </w:p>
    <w:p w14:paraId="279C060A" w14:textId="77777777" w:rsidR="00685ACA" w:rsidRDefault="00685ACA" w:rsidP="00685ACA">
      <w:pPr>
        <w:pStyle w:val="NoSpacing"/>
        <w:rPr>
          <w:ins w:id="189" w:author="John Goldingay" w:date="2025-06-13T09:02:00Z" w16du:dateUtc="2025-06-13T08:02:00Z"/>
        </w:rPr>
      </w:pPr>
    </w:p>
    <w:p w14:paraId="1EB0400D" w14:textId="27A08886" w:rsidR="006B0E4B" w:rsidRPr="00EA1895" w:rsidRDefault="006B0E4B" w:rsidP="006B0E4B">
      <w:pPr>
        <w:pStyle w:val="Bullet"/>
        <w:numPr>
          <w:ilvl w:val="0"/>
          <w:numId w:val="0"/>
        </w:numPr>
        <w:ind w:left="924"/>
        <w:rPr>
          <w:rFonts w:asciiTheme="majorBidi" w:hAnsiTheme="majorBidi" w:cstheme="majorBidi"/>
        </w:rPr>
      </w:pPr>
    </w:p>
    <w:p w14:paraId="0ABE8A71" w14:textId="675C432F" w:rsidR="003027C2" w:rsidRPr="00EA1895" w:rsidRDefault="004D1859" w:rsidP="002C5777">
      <w:pPr>
        <w:rPr>
          <w:rFonts w:asciiTheme="majorBidi" w:hAnsiTheme="majorBidi" w:cstheme="majorBidi"/>
        </w:rPr>
      </w:pPr>
      <w:r w:rsidRPr="00EA1895">
        <w:rPr>
          <w:rFonts w:asciiTheme="majorBidi" w:hAnsiTheme="majorBidi" w:cstheme="majorBidi"/>
        </w:rPr>
        <w:t xml:space="preserve">The </w:t>
      </w:r>
      <w:r w:rsidR="00CF6B78" w:rsidRPr="00EA1895">
        <w:rPr>
          <w:rFonts w:asciiTheme="majorBidi" w:hAnsiTheme="majorBidi" w:cstheme="majorBidi"/>
        </w:rPr>
        <w:t xml:space="preserve">Exodus </w:t>
      </w:r>
      <w:r w:rsidRPr="00EA1895">
        <w:rPr>
          <w:rFonts w:asciiTheme="majorBidi" w:hAnsiTheme="majorBidi" w:cstheme="majorBidi"/>
        </w:rPr>
        <w:t xml:space="preserve">narrative makes clear that </w:t>
      </w:r>
      <w:r w:rsidR="00727AD2" w:rsidRPr="00EA1895">
        <w:rPr>
          <w:rFonts w:asciiTheme="majorBidi" w:hAnsiTheme="majorBidi" w:cstheme="majorBidi"/>
        </w:rPr>
        <w:t>these questions stand in tension with each other</w:t>
      </w:r>
      <w:r w:rsidR="00B95964" w:rsidRPr="00EA1895">
        <w:rPr>
          <w:rFonts w:asciiTheme="majorBidi" w:hAnsiTheme="majorBidi" w:cstheme="majorBidi"/>
        </w:rPr>
        <w:t>, but</w:t>
      </w:r>
      <w:r w:rsidR="00C13780" w:rsidRPr="00EA1895">
        <w:rPr>
          <w:rFonts w:asciiTheme="majorBidi" w:hAnsiTheme="majorBidi" w:cstheme="majorBidi"/>
        </w:rPr>
        <w:t xml:space="preserve"> </w:t>
      </w:r>
      <w:r w:rsidR="003933F3" w:rsidRPr="00EA1895">
        <w:rPr>
          <w:rFonts w:asciiTheme="majorBidi" w:hAnsiTheme="majorBidi" w:cstheme="majorBidi"/>
        </w:rPr>
        <w:t xml:space="preserve">that </w:t>
      </w:r>
      <w:r w:rsidR="00B95964" w:rsidRPr="00EA1895">
        <w:rPr>
          <w:rFonts w:asciiTheme="majorBidi" w:hAnsiTheme="majorBidi" w:cstheme="majorBidi"/>
        </w:rPr>
        <w:t>n</w:t>
      </w:r>
      <w:r w:rsidR="00727AD2" w:rsidRPr="00EA1895">
        <w:rPr>
          <w:rFonts w:asciiTheme="majorBidi" w:hAnsiTheme="majorBidi" w:cstheme="majorBidi"/>
        </w:rPr>
        <w:t xml:space="preserve">one can be dismissed. </w:t>
      </w:r>
      <w:r w:rsidR="00E14633" w:rsidRPr="00EA1895">
        <w:rPr>
          <w:rFonts w:asciiTheme="majorBidi" w:hAnsiTheme="majorBidi" w:cstheme="majorBidi"/>
        </w:rPr>
        <w:t>T</w:t>
      </w:r>
      <w:r w:rsidR="00FC09D8" w:rsidRPr="00EA1895">
        <w:rPr>
          <w:rFonts w:asciiTheme="majorBidi" w:hAnsiTheme="majorBidi" w:cstheme="majorBidi"/>
        </w:rPr>
        <w:t>he</w:t>
      </w:r>
      <w:r w:rsidR="007D5DB1" w:rsidRPr="00EA1895">
        <w:rPr>
          <w:rFonts w:asciiTheme="majorBidi" w:hAnsiTheme="majorBidi" w:cstheme="majorBidi"/>
        </w:rPr>
        <w:t>y</w:t>
      </w:r>
      <w:r w:rsidR="00E14633" w:rsidRPr="00EA1895">
        <w:rPr>
          <w:rFonts w:asciiTheme="majorBidi" w:hAnsiTheme="majorBidi" w:cstheme="majorBidi"/>
        </w:rPr>
        <w:t xml:space="preserve"> are all</w:t>
      </w:r>
      <w:r w:rsidR="00FC09D8" w:rsidRPr="00EA1895">
        <w:rPr>
          <w:rFonts w:asciiTheme="majorBidi" w:hAnsiTheme="majorBidi" w:cstheme="majorBidi"/>
        </w:rPr>
        <w:t xml:space="preserve"> proper questions that the audience</w:t>
      </w:r>
      <w:r w:rsidR="00E14633" w:rsidRPr="00EA1895">
        <w:rPr>
          <w:rFonts w:asciiTheme="majorBidi" w:hAnsiTheme="majorBidi" w:cstheme="majorBidi"/>
        </w:rPr>
        <w:t xml:space="preserve"> of Exodus and Deuteronomy</w:t>
      </w:r>
      <w:r w:rsidR="00FC09D8" w:rsidRPr="00EA1895">
        <w:rPr>
          <w:rFonts w:asciiTheme="majorBidi" w:hAnsiTheme="majorBidi" w:cstheme="majorBidi"/>
        </w:rPr>
        <w:t xml:space="preserve"> need to think about</w:t>
      </w:r>
      <w:r w:rsidR="00B95964" w:rsidRPr="00EA1895">
        <w:rPr>
          <w:rFonts w:asciiTheme="majorBidi" w:hAnsiTheme="majorBidi" w:cstheme="majorBidi"/>
        </w:rPr>
        <w:t>.</w:t>
      </w:r>
    </w:p>
    <w:p w14:paraId="66C62442" w14:textId="2983BC55" w:rsidR="00F133F7" w:rsidRPr="00EA1895" w:rsidRDefault="00C13780" w:rsidP="004B4213">
      <w:pPr>
        <w:rPr>
          <w:rFonts w:asciiTheme="majorBidi" w:hAnsiTheme="majorBidi" w:cstheme="majorBidi"/>
        </w:rPr>
      </w:pPr>
      <w:r w:rsidRPr="00EA1895">
        <w:rPr>
          <w:rFonts w:asciiTheme="majorBidi" w:hAnsiTheme="majorBidi" w:cstheme="majorBidi"/>
        </w:rPr>
        <w:t xml:space="preserve">Neither the story nor the page from Moses’s memoir </w:t>
      </w:r>
      <w:r w:rsidR="003933F3" w:rsidRPr="00EA1895">
        <w:rPr>
          <w:rFonts w:asciiTheme="majorBidi" w:hAnsiTheme="majorBidi" w:cstheme="majorBidi"/>
        </w:rPr>
        <w:t xml:space="preserve">in Deuteronomy </w:t>
      </w:r>
      <w:r w:rsidR="00B1789C" w:rsidRPr="00EA1895">
        <w:rPr>
          <w:rFonts w:asciiTheme="majorBidi" w:hAnsiTheme="majorBidi" w:cstheme="majorBidi"/>
        </w:rPr>
        <w:t xml:space="preserve">speaks </w:t>
      </w:r>
      <w:r w:rsidR="001C67E1" w:rsidRPr="00EA1895">
        <w:rPr>
          <w:rFonts w:asciiTheme="majorBidi" w:hAnsiTheme="majorBidi" w:cstheme="majorBidi"/>
        </w:rPr>
        <w:t xml:space="preserve">only </w:t>
      </w:r>
      <w:r w:rsidR="00B1789C" w:rsidRPr="00EA1895">
        <w:rPr>
          <w:rFonts w:asciiTheme="majorBidi" w:hAnsiTheme="majorBidi" w:cstheme="majorBidi"/>
        </w:rPr>
        <w:t>of Yahweh</w:t>
      </w:r>
      <w:r w:rsidR="001C67E1" w:rsidRPr="00EA1895">
        <w:rPr>
          <w:rFonts w:asciiTheme="majorBidi" w:hAnsiTheme="majorBidi" w:cstheme="majorBidi"/>
        </w:rPr>
        <w:t>’s action</w:t>
      </w:r>
      <w:r w:rsidR="00B1789C" w:rsidRPr="00EA1895">
        <w:rPr>
          <w:rFonts w:asciiTheme="majorBidi" w:hAnsiTheme="majorBidi" w:cstheme="majorBidi"/>
        </w:rPr>
        <w:t>. They also</w:t>
      </w:r>
      <w:r w:rsidR="00F652F9" w:rsidRPr="00EA1895">
        <w:rPr>
          <w:rFonts w:asciiTheme="majorBidi" w:hAnsiTheme="majorBidi" w:cstheme="majorBidi"/>
        </w:rPr>
        <w:t xml:space="preserve"> </w:t>
      </w:r>
      <w:r w:rsidR="00443372" w:rsidRPr="00EA1895">
        <w:rPr>
          <w:rFonts w:asciiTheme="majorBidi" w:hAnsiTheme="majorBidi" w:cstheme="majorBidi"/>
        </w:rPr>
        <w:t>note</w:t>
      </w:r>
      <w:r w:rsidR="00F652F9" w:rsidRPr="00EA1895">
        <w:rPr>
          <w:rFonts w:asciiTheme="majorBidi" w:hAnsiTheme="majorBidi" w:cstheme="majorBidi"/>
        </w:rPr>
        <w:t xml:space="preserve"> </w:t>
      </w:r>
      <w:r w:rsidR="00443372" w:rsidRPr="00EA1895">
        <w:rPr>
          <w:rFonts w:asciiTheme="majorBidi" w:hAnsiTheme="majorBidi" w:cstheme="majorBidi"/>
        </w:rPr>
        <w:t>Moses’s</w:t>
      </w:r>
      <w:r w:rsidR="00F652F9" w:rsidRPr="00EA1895">
        <w:rPr>
          <w:rFonts w:asciiTheme="majorBidi" w:hAnsiTheme="majorBidi" w:cstheme="majorBidi"/>
        </w:rPr>
        <w:t xml:space="preserve"> role as mediator and intercessor</w:t>
      </w:r>
      <w:r w:rsidR="004E4EC6" w:rsidRPr="00EA1895">
        <w:rPr>
          <w:rFonts w:asciiTheme="majorBidi" w:hAnsiTheme="majorBidi" w:cstheme="majorBidi"/>
        </w:rPr>
        <w:t xml:space="preserve">. </w:t>
      </w:r>
      <w:r w:rsidR="00F2107D" w:rsidRPr="00EA1895">
        <w:rPr>
          <w:rFonts w:asciiTheme="majorBidi" w:hAnsiTheme="majorBidi" w:cstheme="majorBidi"/>
        </w:rPr>
        <w:t xml:space="preserve">As Yahweh determines how to </w:t>
      </w:r>
      <w:r w:rsidR="006207DD" w:rsidRPr="00EA1895">
        <w:rPr>
          <w:rFonts w:asciiTheme="majorBidi" w:hAnsiTheme="majorBidi" w:cstheme="majorBidi"/>
        </w:rPr>
        <w:t>work with the contrary demands expressed in those questions, he does so in dialogue with Moses</w:t>
      </w:r>
      <w:r w:rsidR="00E852A3" w:rsidRPr="00EA1895">
        <w:rPr>
          <w:rFonts w:asciiTheme="majorBidi" w:hAnsiTheme="majorBidi" w:cstheme="majorBidi"/>
        </w:rPr>
        <w:t xml:space="preserve"> and using Moses as his agent. </w:t>
      </w:r>
      <w:r w:rsidR="00002486" w:rsidRPr="00EA1895">
        <w:rPr>
          <w:rFonts w:asciiTheme="majorBidi" w:hAnsiTheme="majorBidi" w:cstheme="majorBidi"/>
        </w:rPr>
        <w:t xml:space="preserve">Moses’s role as mediator and intercessor in </w:t>
      </w:r>
      <w:r w:rsidR="00BB2A78" w:rsidRPr="00EA1895">
        <w:rPr>
          <w:rFonts w:asciiTheme="majorBidi" w:hAnsiTheme="majorBidi" w:cstheme="majorBidi"/>
        </w:rPr>
        <w:t>Exodus</w:t>
      </w:r>
      <w:r w:rsidR="00E852A3" w:rsidRPr="00EA1895">
        <w:rPr>
          <w:rFonts w:asciiTheme="majorBidi" w:hAnsiTheme="majorBidi" w:cstheme="majorBidi"/>
        </w:rPr>
        <w:t xml:space="preserve"> and</w:t>
      </w:r>
      <w:r w:rsidR="00BB2A78" w:rsidRPr="00EA1895">
        <w:rPr>
          <w:rFonts w:asciiTheme="majorBidi" w:hAnsiTheme="majorBidi" w:cstheme="majorBidi"/>
        </w:rPr>
        <w:t xml:space="preserve"> Deuteronomy</w:t>
      </w:r>
      <w:r w:rsidR="00D62572" w:rsidRPr="00EA1895">
        <w:rPr>
          <w:rFonts w:asciiTheme="majorBidi" w:hAnsiTheme="majorBidi" w:cstheme="majorBidi"/>
        </w:rPr>
        <w:t xml:space="preserve"> features in a telling image in </w:t>
      </w:r>
      <w:r w:rsidR="00BB2A78" w:rsidRPr="00EA1895">
        <w:rPr>
          <w:rFonts w:asciiTheme="majorBidi" w:hAnsiTheme="majorBidi" w:cstheme="majorBidi"/>
        </w:rPr>
        <w:t>Ps 106</w:t>
      </w:r>
      <w:r w:rsidR="00D62572" w:rsidRPr="00EA1895">
        <w:rPr>
          <w:rFonts w:asciiTheme="majorBidi" w:hAnsiTheme="majorBidi" w:cstheme="majorBidi"/>
        </w:rPr>
        <w:t>: Moses stands in the breach</w:t>
      </w:r>
      <w:r w:rsidR="002C50AA" w:rsidRPr="00EA1895">
        <w:rPr>
          <w:rFonts w:asciiTheme="majorBidi" w:hAnsiTheme="majorBidi" w:cstheme="majorBidi"/>
        </w:rPr>
        <w:t xml:space="preserve"> in front of Yahweh. The image implies that there is a gap in the city’s defenses </w:t>
      </w:r>
      <w:r w:rsidR="00753F38" w:rsidRPr="00EA1895">
        <w:rPr>
          <w:rFonts w:asciiTheme="majorBidi" w:hAnsiTheme="majorBidi" w:cstheme="majorBidi"/>
        </w:rPr>
        <w:t>through which</w:t>
      </w:r>
      <w:r w:rsidR="002C50AA" w:rsidRPr="00EA1895">
        <w:rPr>
          <w:rFonts w:asciiTheme="majorBidi" w:hAnsiTheme="majorBidi" w:cstheme="majorBidi"/>
        </w:rPr>
        <w:t xml:space="preserve"> the </w:t>
      </w:r>
      <w:r w:rsidR="00753F38" w:rsidRPr="00EA1895">
        <w:rPr>
          <w:rFonts w:asciiTheme="majorBidi" w:hAnsiTheme="majorBidi" w:cstheme="majorBidi"/>
        </w:rPr>
        <w:t xml:space="preserve">attacker may find his way into the city, but a brave warrior stands in the gap. </w:t>
      </w:r>
      <w:r w:rsidR="00E31F63" w:rsidRPr="00EA1895">
        <w:rPr>
          <w:rFonts w:asciiTheme="majorBidi" w:hAnsiTheme="majorBidi" w:cstheme="majorBidi"/>
        </w:rPr>
        <w:t>Yahweh</w:t>
      </w:r>
      <w:r w:rsidR="004B4213" w:rsidRPr="00EA1895">
        <w:rPr>
          <w:rFonts w:asciiTheme="majorBidi" w:hAnsiTheme="majorBidi" w:cstheme="majorBidi"/>
        </w:rPr>
        <w:t xml:space="preserve"> in his wrath</w:t>
      </w:r>
      <w:r w:rsidR="00E31F63" w:rsidRPr="00EA1895">
        <w:rPr>
          <w:rFonts w:asciiTheme="majorBidi" w:hAnsiTheme="majorBidi" w:cstheme="majorBidi"/>
        </w:rPr>
        <w:t xml:space="preserve"> is the attacker and Moses stands up to </w:t>
      </w:r>
      <w:ins w:id="190" w:author="John Goldingay" w:date="2025-06-13T09:05:00Z" w16du:dateUtc="2025-06-13T08:05:00Z">
        <w:r w:rsidR="00BE3FAE">
          <w:rPr>
            <w:rFonts w:asciiTheme="majorBidi" w:hAnsiTheme="majorBidi" w:cstheme="majorBidi"/>
          </w:rPr>
          <w:t xml:space="preserve"> </w:t>
        </w:r>
      </w:ins>
      <w:ins w:id="191" w:author="John Goldingay" w:date="2025-06-13T09:06:00Z" w16du:dateUtc="2025-06-13T08:06:00Z">
        <w:r w:rsidR="00BE3FAE">
          <w:rPr>
            <w:rFonts w:asciiTheme="majorBidi" w:hAnsiTheme="majorBidi" w:cstheme="majorBidi"/>
          </w:rPr>
          <w:t>him</w:t>
        </w:r>
        <w:r w:rsidR="0028410F">
          <w:rPr>
            <w:rFonts w:asciiTheme="majorBidi" w:hAnsiTheme="majorBidi" w:cstheme="majorBidi"/>
          </w:rPr>
          <w:t xml:space="preserve"> </w:t>
        </w:r>
      </w:ins>
      <w:del w:id="192" w:author="John Goldingay" w:date="2025-06-13T09:05:00Z" w16du:dateUtc="2025-06-13T08:05:00Z">
        <w:r w:rsidR="008C0A0D" w:rsidRPr="00EA1895" w:rsidDel="00BE3FAE">
          <w:rPr>
            <w:rFonts w:asciiTheme="majorBidi" w:hAnsiTheme="majorBidi" w:cstheme="majorBidi"/>
          </w:rPr>
          <w:delText>it</w:delText>
        </w:r>
      </w:del>
      <w:r w:rsidR="00E31F63" w:rsidRPr="00EA1895">
        <w:rPr>
          <w:rFonts w:asciiTheme="majorBidi" w:hAnsiTheme="majorBidi" w:cstheme="majorBidi"/>
        </w:rPr>
        <w:t xml:space="preserve"> (cf. Ezek 22:</w:t>
      </w:r>
      <w:r w:rsidR="00516469" w:rsidRPr="00EA1895">
        <w:rPr>
          <w:rFonts w:asciiTheme="majorBidi" w:hAnsiTheme="majorBidi" w:cstheme="majorBidi"/>
        </w:rPr>
        <w:t>30)</w:t>
      </w:r>
      <w:r w:rsidR="004B4213" w:rsidRPr="00EA1895">
        <w:rPr>
          <w:rFonts w:asciiTheme="majorBidi" w:hAnsiTheme="majorBidi" w:cstheme="majorBidi"/>
        </w:rPr>
        <w:t>. Amos and Jeremiah compare with Moses as intercessor, and the</w:t>
      </w:r>
      <w:r w:rsidR="00D55475" w:rsidRPr="00EA1895">
        <w:rPr>
          <w:rFonts w:asciiTheme="majorBidi" w:hAnsiTheme="majorBidi" w:cstheme="majorBidi"/>
        </w:rPr>
        <w:t>ir vocation</w:t>
      </w:r>
      <w:r w:rsidR="004B4213" w:rsidRPr="00EA1895">
        <w:rPr>
          <w:rFonts w:asciiTheme="majorBidi" w:hAnsiTheme="majorBidi" w:cstheme="majorBidi"/>
        </w:rPr>
        <w:t xml:space="preserve">, too, </w:t>
      </w:r>
      <w:r w:rsidR="00D55475" w:rsidRPr="00EA1895">
        <w:rPr>
          <w:rFonts w:asciiTheme="majorBidi" w:hAnsiTheme="majorBidi" w:cstheme="majorBidi"/>
        </w:rPr>
        <w:t>is to</w:t>
      </w:r>
      <w:r w:rsidR="00F47BB0" w:rsidRPr="00EA1895">
        <w:rPr>
          <w:rFonts w:asciiTheme="majorBidi" w:hAnsiTheme="majorBidi" w:cstheme="majorBidi"/>
        </w:rPr>
        <w:t xml:space="preserve"> seek to persuade</w:t>
      </w:r>
      <w:r w:rsidR="004B4213" w:rsidRPr="00EA1895">
        <w:rPr>
          <w:rFonts w:asciiTheme="majorBidi" w:hAnsiTheme="majorBidi" w:cstheme="majorBidi"/>
        </w:rPr>
        <w:t xml:space="preserve"> Yahweh to relent</w:t>
      </w:r>
      <w:r w:rsidR="004825F4" w:rsidRPr="00EA1895">
        <w:rPr>
          <w:rFonts w:asciiTheme="majorBidi" w:hAnsiTheme="majorBidi" w:cstheme="majorBidi"/>
        </w:rPr>
        <w:t xml:space="preserve"> (</w:t>
      </w:r>
      <w:r w:rsidR="004825F4" w:rsidRPr="00EA1895">
        <w:rPr>
          <w:rFonts w:asciiTheme="majorBidi" w:hAnsiTheme="majorBidi" w:cstheme="majorBidi"/>
          <w:i/>
          <w:iCs/>
        </w:rPr>
        <w:t xml:space="preserve">naham </w:t>
      </w:r>
      <w:r w:rsidR="004825F4" w:rsidRPr="00EA1895">
        <w:rPr>
          <w:rFonts w:asciiTheme="majorBidi" w:hAnsiTheme="majorBidi" w:cstheme="majorBidi"/>
        </w:rPr>
        <w:t>niphal)</w:t>
      </w:r>
      <w:r w:rsidR="00C43FDD" w:rsidRPr="00EA1895">
        <w:rPr>
          <w:rFonts w:asciiTheme="majorBidi" w:hAnsiTheme="majorBidi" w:cstheme="majorBidi"/>
        </w:rPr>
        <w:t>. S</w:t>
      </w:r>
      <w:r w:rsidR="00AA2B54" w:rsidRPr="00EA1895">
        <w:rPr>
          <w:rFonts w:asciiTheme="majorBidi" w:hAnsiTheme="majorBidi" w:cstheme="majorBidi"/>
        </w:rPr>
        <w:t xml:space="preserve">ometimes </w:t>
      </w:r>
      <w:r w:rsidR="00C43FDD" w:rsidRPr="00EA1895">
        <w:rPr>
          <w:rFonts w:asciiTheme="majorBidi" w:hAnsiTheme="majorBidi" w:cstheme="majorBidi"/>
        </w:rPr>
        <w:t xml:space="preserve">they are </w:t>
      </w:r>
      <w:r w:rsidR="00AA2B54" w:rsidRPr="00EA1895">
        <w:rPr>
          <w:rFonts w:asciiTheme="majorBidi" w:hAnsiTheme="majorBidi" w:cstheme="majorBidi"/>
        </w:rPr>
        <w:t>successful, sometimes not, because they, too, are dealing with the reality of the pressures on Yahweh implied by the list of questions above</w:t>
      </w:r>
      <w:r w:rsidR="00C604E8" w:rsidRPr="00EA1895">
        <w:rPr>
          <w:rFonts w:asciiTheme="majorBidi" w:hAnsiTheme="majorBidi" w:cstheme="majorBidi"/>
        </w:rPr>
        <w:t>. Different ones</w:t>
      </w:r>
      <w:r w:rsidR="004C11BC" w:rsidRPr="00EA1895">
        <w:rPr>
          <w:rFonts w:asciiTheme="majorBidi" w:hAnsiTheme="majorBidi" w:cstheme="majorBidi"/>
        </w:rPr>
        <w:t xml:space="preserve"> get priority at different times.</w:t>
      </w:r>
    </w:p>
    <w:p w14:paraId="7480E39A" w14:textId="798262B2" w:rsidR="004136AB" w:rsidRPr="00EA1895" w:rsidRDefault="00F635D4" w:rsidP="00687347">
      <w:pPr>
        <w:pStyle w:val="Heading2"/>
        <w:ind w:firstLine="0"/>
      </w:pPr>
      <w:r w:rsidRPr="00EA1895">
        <w:t>Exodus 34</w:t>
      </w:r>
      <w:r w:rsidR="006A1D10" w:rsidRPr="00EA1895">
        <w:t>: Covenant Renewal</w:t>
      </w:r>
      <w:r w:rsidR="00811D2C" w:rsidRPr="00EA1895">
        <w:t xml:space="preserve"> and Systematic Theology</w:t>
      </w:r>
    </w:p>
    <w:p w14:paraId="50A6F8C5" w14:textId="448D00F4" w:rsidR="006A1D10" w:rsidRPr="00EA1895" w:rsidRDefault="009E5524" w:rsidP="009E5524">
      <w:pPr>
        <w:pStyle w:val="Heading3"/>
      </w:pPr>
      <w:r>
        <w:t xml:space="preserve">A. </w:t>
      </w:r>
      <w:r w:rsidR="006A1D10" w:rsidRPr="00EA1895">
        <w:t>Context of Passage Containing Textual Affinities</w:t>
      </w:r>
    </w:p>
    <w:p w14:paraId="25A18FE9" w14:textId="1BF8B504" w:rsidR="00811D2C" w:rsidRPr="00EA1895" w:rsidRDefault="009120A7" w:rsidP="2C6BC581">
      <w:pPr>
        <w:rPr>
          <w:rFonts w:asciiTheme="majorBidi" w:hAnsiTheme="majorBidi" w:cstheme="majorBidi"/>
        </w:rPr>
      </w:pPr>
      <w:r w:rsidRPr="2C6BC581">
        <w:rPr>
          <w:rFonts w:asciiTheme="majorBidi" w:hAnsiTheme="majorBidi" w:cstheme="majorBidi"/>
        </w:rPr>
        <w:t xml:space="preserve">The Decalogue lays out the </w:t>
      </w:r>
      <w:r w:rsidR="00F3565F" w:rsidRPr="2C6BC581">
        <w:rPr>
          <w:rFonts w:asciiTheme="majorBidi" w:hAnsiTheme="majorBidi" w:cstheme="majorBidi"/>
        </w:rPr>
        <w:t xml:space="preserve">fundamental </w:t>
      </w:r>
      <w:r w:rsidRPr="2C6BC581">
        <w:rPr>
          <w:rFonts w:asciiTheme="majorBidi" w:hAnsiTheme="majorBidi" w:cstheme="majorBidi"/>
        </w:rPr>
        <w:t>terms of the covenant</w:t>
      </w:r>
      <w:r w:rsidR="00F3565F" w:rsidRPr="2C6BC581">
        <w:rPr>
          <w:rFonts w:asciiTheme="majorBidi" w:hAnsiTheme="majorBidi" w:cstheme="majorBidi"/>
        </w:rPr>
        <w:t>, so</w:t>
      </w:r>
      <w:r w:rsidRPr="2C6BC581">
        <w:rPr>
          <w:rFonts w:asciiTheme="majorBidi" w:hAnsiTheme="majorBidi" w:cstheme="majorBidi"/>
        </w:rPr>
        <w:t xml:space="preserve"> </w:t>
      </w:r>
      <w:r w:rsidR="00172125" w:rsidRPr="2C6BC581">
        <w:rPr>
          <w:rFonts w:asciiTheme="majorBidi" w:hAnsiTheme="majorBidi" w:cstheme="majorBidi"/>
        </w:rPr>
        <w:t xml:space="preserve">Moses’s shattering the stones </w:t>
      </w:r>
      <w:r w:rsidRPr="2C6BC581">
        <w:rPr>
          <w:rFonts w:asciiTheme="majorBidi" w:hAnsiTheme="majorBidi" w:cstheme="majorBidi"/>
        </w:rPr>
        <w:t xml:space="preserve">inscribed with the </w:t>
      </w:r>
      <w:r w:rsidR="00027DB2" w:rsidRPr="2C6BC581">
        <w:rPr>
          <w:rFonts w:asciiTheme="majorBidi" w:hAnsiTheme="majorBidi" w:cstheme="majorBidi"/>
        </w:rPr>
        <w:t>Decalogue implies that</w:t>
      </w:r>
      <w:r w:rsidR="00F81FA0" w:rsidRPr="2C6BC581">
        <w:rPr>
          <w:rFonts w:asciiTheme="majorBidi" w:hAnsiTheme="majorBidi" w:cstheme="majorBidi"/>
        </w:rPr>
        <w:t xml:space="preserve"> </w:t>
      </w:r>
      <w:r w:rsidR="00027DB2" w:rsidRPr="2C6BC581">
        <w:rPr>
          <w:rFonts w:asciiTheme="majorBidi" w:hAnsiTheme="majorBidi" w:cstheme="majorBidi"/>
        </w:rPr>
        <w:t xml:space="preserve">the covenant is </w:t>
      </w:r>
      <w:r w:rsidR="006164B0" w:rsidRPr="2C6BC581">
        <w:rPr>
          <w:rFonts w:asciiTheme="majorBidi" w:hAnsiTheme="majorBidi" w:cstheme="majorBidi"/>
        </w:rPr>
        <w:t xml:space="preserve">not merely broken but annulled. </w:t>
      </w:r>
      <w:r w:rsidR="00DC303A" w:rsidRPr="2C6BC581">
        <w:rPr>
          <w:rFonts w:asciiTheme="majorBidi" w:hAnsiTheme="majorBidi" w:cstheme="majorBidi"/>
        </w:rPr>
        <w:t>Yet</w:t>
      </w:r>
      <w:r w:rsidR="006164B0" w:rsidRPr="2C6BC581">
        <w:rPr>
          <w:rFonts w:asciiTheme="majorBidi" w:hAnsiTheme="majorBidi" w:cstheme="majorBidi"/>
        </w:rPr>
        <w:t xml:space="preserve"> </w:t>
      </w:r>
      <w:r w:rsidR="009B31CB" w:rsidRPr="2C6BC581">
        <w:rPr>
          <w:rFonts w:asciiTheme="majorBidi" w:hAnsiTheme="majorBidi" w:cstheme="majorBidi"/>
        </w:rPr>
        <w:t xml:space="preserve">the subsequent exchanges between </w:t>
      </w:r>
      <w:r w:rsidR="006164B0" w:rsidRPr="2C6BC581">
        <w:rPr>
          <w:rFonts w:asciiTheme="majorBidi" w:hAnsiTheme="majorBidi" w:cstheme="majorBidi"/>
        </w:rPr>
        <w:t>Yahweh</w:t>
      </w:r>
      <w:r w:rsidR="009B31CB" w:rsidRPr="2C6BC581">
        <w:rPr>
          <w:rFonts w:asciiTheme="majorBidi" w:hAnsiTheme="majorBidi" w:cstheme="majorBidi"/>
        </w:rPr>
        <w:t xml:space="preserve"> and</w:t>
      </w:r>
      <w:r w:rsidR="006164B0" w:rsidRPr="2C6BC581">
        <w:rPr>
          <w:rFonts w:asciiTheme="majorBidi" w:hAnsiTheme="majorBidi" w:cstheme="majorBidi"/>
        </w:rPr>
        <w:t xml:space="preserve"> Moses </w:t>
      </w:r>
      <w:r w:rsidR="00AB2D5C" w:rsidRPr="2C6BC581">
        <w:rPr>
          <w:rFonts w:asciiTheme="majorBidi" w:hAnsiTheme="majorBidi" w:cstheme="majorBidi"/>
        </w:rPr>
        <w:t>have impl</w:t>
      </w:r>
      <w:r w:rsidR="00CD197C" w:rsidRPr="2C6BC581">
        <w:rPr>
          <w:rFonts w:asciiTheme="majorBidi" w:hAnsiTheme="majorBidi" w:cstheme="majorBidi"/>
        </w:rPr>
        <w:t>ied</w:t>
      </w:r>
      <w:r w:rsidR="00AB2D5C" w:rsidRPr="2C6BC581">
        <w:rPr>
          <w:rFonts w:asciiTheme="majorBidi" w:hAnsiTheme="majorBidi" w:cstheme="majorBidi"/>
        </w:rPr>
        <w:t xml:space="preserve"> that Yahweh is not finished with Israel. </w:t>
      </w:r>
      <w:r w:rsidR="00AD1D87" w:rsidRPr="2C6BC581">
        <w:rPr>
          <w:rFonts w:asciiTheme="majorBidi" w:hAnsiTheme="majorBidi" w:cstheme="majorBidi"/>
        </w:rPr>
        <w:t>In the context of</w:t>
      </w:r>
      <w:r w:rsidR="00686E67" w:rsidRPr="2C6BC581">
        <w:rPr>
          <w:rFonts w:asciiTheme="majorBidi" w:hAnsiTheme="majorBidi" w:cstheme="majorBidi"/>
        </w:rPr>
        <w:t xml:space="preserve"> covenant, punishment </w:t>
      </w:r>
      <w:r w:rsidR="00455092" w:rsidRPr="2C6BC581">
        <w:rPr>
          <w:rFonts w:asciiTheme="majorBidi" w:hAnsiTheme="majorBidi" w:cstheme="majorBidi"/>
        </w:rPr>
        <w:t>can be</w:t>
      </w:r>
      <w:r w:rsidR="00686E67" w:rsidRPr="2C6BC581">
        <w:rPr>
          <w:rFonts w:asciiTheme="majorBidi" w:hAnsiTheme="majorBidi" w:cstheme="majorBidi"/>
        </w:rPr>
        <w:t xml:space="preserve"> positive chastisement (Granados). </w:t>
      </w:r>
      <w:r w:rsidR="00B3650C" w:rsidRPr="2C6BC581">
        <w:rPr>
          <w:rFonts w:asciiTheme="majorBidi" w:hAnsiTheme="majorBidi" w:cstheme="majorBidi"/>
        </w:rPr>
        <w:t>Yahweh</w:t>
      </w:r>
      <w:r w:rsidR="00AB2D5C" w:rsidRPr="2C6BC581">
        <w:rPr>
          <w:rFonts w:asciiTheme="majorBidi" w:hAnsiTheme="majorBidi" w:cstheme="majorBidi"/>
        </w:rPr>
        <w:t xml:space="preserve"> now intends to reinscribe the Decalogue</w:t>
      </w:r>
      <w:r w:rsidR="00666B3F" w:rsidRPr="2C6BC581">
        <w:rPr>
          <w:rFonts w:asciiTheme="majorBidi" w:hAnsiTheme="majorBidi" w:cstheme="majorBidi"/>
        </w:rPr>
        <w:t>. In</w:t>
      </w:r>
      <w:r w:rsidR="007D7D11" w:rsidRPr="2C6BC581">
        <w:rPr>
          <w:rFonts w:asciiTheme="majorBidi" w:hAnsiTheme="majorBidi" w:cstheme="majorBidi"/>
        </w:rPr>
        <w:t xml:space="preserve"> doing so, he proclaims</w:t>
      </w:r>
      <w:r w:rsidR="00561689" w:rsidRPr="2C6BC581">
        <w:rPr>
          <w:rFonts w:asciiTheme="majorBidi" w:hAnsiTheme="majorBidi" w:cstheme="majorBidi"/>
        </w:rPr>
        <w:t xml:space="preserve"> a “new revelation of the name Yahweh” that is “filled with pathos” (Dozeman)</w:t>
      </w:r>
      <w:r w:rsidR="007D7D11" w:rsidRPr="2C6BC581">
        <w:rPr>
          <w:rFonts w:asciiTheme="majorBidi" w:hAnsiTheme="majorBidi" w:cstheme="majorBidi"/>
        </w:rPr>
        <w:t>:</w:t>
      </w:r>
    </w:p>
    <w:p w14:paraId="6E0E853D" w14:textId="2F450A55" w:rsidR="006D3114" w:rsidRPr="00EA1895" w:rsidRDefault="682DC21A" w:rsidP="008F2F16">
      <w:pPr>
        <w:pStyle w:val="Quote"/>
        <w:rPr>
          <w:rFonts w:asciiTheme="majorBidi" w:hAnsiTheme="majorBidi" w:cstheme="majorBidi"/>
        </w:rPr>
      </w:pPr>
      <w:r w:rsidRPr="682DC21A">
        <w:rPr>
          <w:rFonts w:asciiTheme="majorBidi" w:hAnsiTheme="majorBidi" w:cstheme="majorBidi"/>
        </w:rPr>
        <w:t>Yahweh, God (</w:t>
      </w:r>
      <w:r w:rsidRPr="682DC21A">
        <w:rPr>
          <w:rFonts w:asciiTheme="majorBidi" w:hAnsiTheme="majorBidi" w:cstheme="majorBidi"/>
          <w:i/>
          <w:iCs/>
        </w:rPr>
        <w:t>’el</w:t>
      </w:r>
      <w:r w:rsidRPr="682DC21A">
        <w:rPr>
          <w:rFonts w:asciiTheme="majorBidi" w:hAnsiTheme="majorBidi" w:cstheme="majorBidi"/>
        </w:rPr>
        <w:t>) compassionate and gracious, long-tempered and big in commitment and truthfulness, keeping commitment to thousands, carrying waywardness, rebellion, and offence, but he certainly does not acquit, visiting parents’ waywardness on children and on grandchildren, as far as fourths [in generations]. (Exod 34:6–7)</w:t>
      </w:r>
    </w:p>
    <w:p w14:paraId="408BD50B" w14:textId="33ED1333" w:rsidR="00637490" w:rsidRPr="00EA1895" w:rsidRDefault="00100D89" w:rsidP="00686E67">
      <w:pPr>
        <w:ind w:firstLine="0"/>
        <w:rPr>
          <w:rFonts w:asciiTheme="majorBidi" w:hAnsiTheme="majorBidi" w:cstheme="majorBidi"/>
        </w:rPr>
      </w:pPr>
      <w:r w:rsidRPr="00EA1895">
        <w:rPr>
          <w:rFonts w:asciiTheme="majorBidi" w:hAnsiTheme="majorBidi" w:cstheme="majorBidi"/>
        </w:rPr>
        <w:lastRenderedPageBreak/>
        <w:t xml:space="preserve">There follows a sealing of the covenant, </w:t>
      </w:r>
      <w:r w:rsidR="004C615D" w:rsidRPr="00EA1895">
        <w:rPr>
          <w:rFonts w:asciiTheme="majorBidi" w:hAnsiTheme="majorBidi" w:cstheme="majorBidi"/>
        </w:rPr>
        <w:t xml:space="preserve">and the laying down of </w:t>
      </w:r>
      <w:r w:rsidRPr="00EA1895">
        <w:rPr>
          <w:rFonts w:asciiTheme="majorBidi" w:hAnsiTheme="majorBidi" w:cstheme="majorBidi"/>
        </w:rPr>
        <w:t>a</w:t>
      </w:r>
      <w:r w:rsidR="003F0633" w:rsidRPr="00EA1895">
        <w:rPr>
          <w:rFonts w:asciiTheme="majorBidi" w:hAnsiTheme="majorBidi" w:cstheme="majorBidi"/>
        </w:rPr>
        <w:t xml:space="preserve"> further set of </w:t>
      </w:r>
      <w:r w:rsidR="00F57CD6" w:rsidRPr="00EA1895">
        <w:rPr>
          <w:rFonts w:asciiTheme="majorBidi" w:hAnsiTheme="majorBidi" w:cstheme="majorBidi"/>
        </w:rPr>
        <w:t>expectations</w:t>
      </w:r>
      <w:r w:rsidR="004C615D" w:rsidRPr="00EA1895">
        <w:rPr>
          <w:rFonts w:asciiTheme="majorBidi" w:hAnsiTheme="majorBidi" w:cstheme="majorBidi"/>
        </w:rPr>
        <w:t>,</w:t>
      </w:r>
      <w:r w:rsidR="00F57CD6" w:rsidRPr="00EA1895">
        <w:rPr>
          <w:rFonts w:asciiTheme="majorBidi" w:hAnsiTheme="majorBidi" w:cstheme="majorBidi"/>
        </w:rPr>
        <w:t xml:space="preserve"> in 34:</w:t>
      </w:r>
      <w:r w:rsidR="00B47065" w:rsidRPr="00EA1895">
        <w:rPr>
          <w:rFonts w:asciiTheme="majorBidi" w:hAnsiTheme="majorBidi" w:cstheme="majorBidi"/>
        </w:rPr>
        <w:t>10</w:t>
      </w:r>
      <w:r w:rsidR="006607B1" w:rsidRPr="00EA1895">
        <w:rPr>
          <w:rFonts w:asciiTheme="majorBidi" w:hAnsiTheme="majorBidi" w:cstheme="majorBidi"/>
        </w:rPr>
        <w:t>–</w:t>
      </w:r>
      <w:r w:rsidR="00B47065" w:rsidRPr="00EA1895">
        <w:rPr>
          <w:rFonts w:asciiTheme="majorBidi" w:hAnsiTheme="majorBidi" w:cstheme="majorBidi"/>
        </w:rPr>
        <w:t xml:space="preserve">28 </w:t>
      </w:r>
      <w:r w:rsidR="00C63895" w:rsidRPr="00EA1895">
        <w:rPr>
          <w:rFonts w:asciiTheme="majorBidi" w:hAnsiTheme="majorBidi" w:cstheme="majorBidi"/>
        </w:rPr>
        <w:t>(see the comment on 20:1</w:t>
      </w:r>
      <w:r w:rsidR="006607B1" w:rsidRPr="00EA1895">
        <w:rPr>
          <w:rFonts w:asciiTheme="majorBidi" w:hAnsiTheme="majorBidi" w:cstheme="majorBidi"/>
        </w:rPr>
        <w:t>–</w:t>
      </w:r>
      <w:r w:rsidR="00C63895" w:rsidRPr="00EA1895">
        <w:rPr>
          <w:rFonts w:asciiTheme="majorBidi" w:hAnsiTheme="majorBidi" w:cstheme="majorBidi"/>
        </w:rPr>
        <w:t>17</w:t>
      </w:r>
      <w:r w:rsidR="00CF7FFC" w:rsidRPr="00EA1895">
        <w:rPr>
          <w:rFonts w:asciiTheme="majorBidi" w:hAnsiTheme="majorBidi" w:cstheme="majorBidi"/>
        </w:rPr>
        <w:t>)</w:t>
      </w:r>
      <w:r w:rsidR="00C63895" w:rsidRPr="00EA1895">
        <w:rPr>
          <w:rFonts w:asciiTheme="majorBidi" w:hAnsiTheme="majorBidi" w:cstheme="majorBidi"/>
        </w:rPr>
        <w:t>.</w:t>
      </w:r>
      <w:r w:rsidR="00CF7FFC" w:rsidRPr="00EA1895">
        <w:rPr>
          <w:rFonts w:asciiTheme="majorBidi" w:hAnsiTheme="majorBidi" w:cstheme="majorBidi"/>
        </w:rPr>
        <w:t xml:space="preserve"> </w:t>
      </w:r>
    </w:p>
    <w:p w14:paraId="30A273F6" w14:textId="46DB0966" w:rsidR="006A1D10" w:rsidRPr="00EA1895" w:rsidRDefault="009E5524" w:rsidP="009E5524">
      <w:pPr>
        <w:pStyle w:val="Heading3"/>
      </w:pPr>
      <w:r>
        <w:t xml:space="preserve">B. </w:t>
      </w:r>
      <w:r w:rsidR="006A1D10" w:rsidRPr="00EA1895">
        <w:t>Context of Related Passages</w:t>
      </w:r>
    </w:p>
    <w:p w14:paraId="65050AC0" w14:textId="25F0A3DC" w:rsidR="00277608" w:rsidRPr="00EA1895" w:rsidRDefault="008A155C" w:rsidP="2C6BC581">
      <w:pPr>
        <w:rPr>
          <w:rFonts w:asciiTheme="majorBidi" w:hAnsiTheme="majorBidi" w:cstheme="majorBidi"/>
        </w:rPr>
      </w:pPr>
      <w:r w:rsidRPr="2C6BC581">
        <w:rPr>
          <w:rFonts w:asciiTheme="majorBidi" w:hAnsiTheme="majorBidi" w:cstheme="majorBidi"/>
        </w:rPr>
        <w:t xml:space="preserve">Variants on </w:t>
      </w:r>
      <w:r w:rsidR="009914FC" w:rsidRPr="2C6BC581">
        <w:rPr>
          <w:rFonts w:asciiTheme="majorBidi" w:hAnsiTheme="majorBidi" w:cstheme="majorBidi"/>
        </w:rPr>
        <w:t>the</w:t>
      </w:r>
      <w:r w:rsidR="00277608" w:rsidRPr="2C6BC581">
        <w:rPr>
          <w:rFonts w:asciiTheme="majorBidi" w:hAnsiTheme="majorBidi" w:cstheme="majorBidi"/>
        </w:rPr>
        <w:t xml:space="preserve"> </w:t>
      </w:r>
      <w:r w:rsidRPr="2C6BC581">
        <w:rPr>
          <w:rFonts w:asciiTheme="majorBidi" w:hAnsiTheme="majorBidi" w:cstheme="majorBidi"/>
        </w:rPr>
        <w:t xml:space="preserve">words </w:t>
      </w:r>
      <w:r w:rsidR="009914FC" w:rsidRPr="2C6BC581">
        <w:rPr>
          <w:rFonts w:asciiTheme="majorBidi" w:hAnsiTheme="majorBidi" w:cstheme="majorBidi"/>
        </w:rPr>
        <w:t xml:space="preserve">in 34:6–7 </w:t>
      </w:r>
      <w:r w:rsidRPr="2C6BC581">
        <w:rPr>
          <w:rFonts w:asciiTheme="majorBidi" w:hAnsiTheme="majorBidi" w:cstheme="majorBidi"/>
        </w:rPr>
        <w:t>recur through the OT</w:t>
      </w:r>
      <w:r w:rsidR="00C7474F" w:rsidRPr="2C6BC581">
        <w:rPr>
          <w:rFonts w:asciiTheme="majorBidi" w:hAnsiTheme="majorBidi" w:cstheme="majorBidi"/>
        </w:rPr>
        <w:t xml:space="preserve"> (Barker</w:t>
      </w:r>
      <w:r w:rsidR="009C6AE6" w:rsidRPr="2C6BC581">
        <w:rPr>
          <w:rFonts w:asciiTheme="majorBidi" w:hAnsiTheme="majorBidi" w:cstheme="majorBidi"/>
        </w:rPr>
        <w:t>; Barriocanal, “Tensión</w:t>
      </w:r>
      <w:r w:rsidR="0018464B" w:rsidRPr="2C6BC581">
        <w:rPr>
          <w:rFonts w:asciiTheme="majorBidi" w:hAnsiTheme="majorBidi" w:cstheme="majorBidi"/>
        </w:rPr>
        <w:t>”</w:t>
      </w:r>
      <w:r w:rsidR="00FF0F1B" w:rsidRPr="2C6BC581">
        <w:rPr>
          <w:rFonts w:asciiTheme="majorBidi" w:hAnsiTheme="majorBidi" w:cstheme="majorBidi"/>
        </w:rPr>
        <w:t>; Fishbane</w:t>
      </w:r>
      <w:r w:rsidR="00C7474F" w:rsidRPr="2C6BC581">
        <w:rPr>
          <w:rFonts w:asciiTheme="majorBidi" w:hAnsiTheme="majorBidi" w:cstheme="majorBidi"/>
        </w:rPr>
        <w:t>)</w:t>
      </w:r>
      <w:r w:rsidRPr="2C6BC581">
        <w:rPr>
          <w:rFonts w:asciiTheme="majorBidi" w:hAnsiTheme="majorBidi" w:cstheme="majorBidi"/>
        </w:rPr>
        <w:t>.</w:t>
      </w:r>
      <w:ins w:id="193" w:author="John Goldingay" w:date="2025-06-13T09:09:00Z" w16du:dateUtc="2025-06-13T08:09:00Z">
        <w:r w:rsidR="00EC6547">
          <w:rPr>
            <w:rFonts w:asciiTheme="majorBidi" w:hAnsiTheme="majorBidi" w:cstheme="majorBidi"/>
          </w:rPr>
          <w:t xml:space="preserve"> I guess </w:t>
        </w:r>
      </w:ins>
      <w:ins w:id="194" w:author="John Goldingay" w:date="2025-06-13T09:10:00Z" w16du:dateUtc="2025-06-13T08:10:00Z">
        <w:r w:rsidR="00EC6547">
          <w:rPr>
            <w:rFonts w:asciiTheme="majorBidi" w:hAnsiTheme="majorBidi" w:cstheme="majorBidi"/>
          </w:rPr>
          <w:t xml:space="preserve">you will want to remove the bullet points from what follows but </w:t>
        </w:r>
        <w:r w:rsidR="00654930">
          <w:rPr>
            <w:rFonts w:asciiTheme="majorBidi" w:hAnsiTheme="majorBidi" w:cstheme="majorBidi"/>
          </w:rPr>
          <w:t>it would require more revision to turn them into prose. Maybe they can stay as they are without the bullet points</w:t>
        </w:r>
        <w:r w:rsidR="00AC3716">
          <w:rPr>
            <w:rFonts w:asciiTheme="majorBidi" w:hAnsiTheme="majorBidi" w:cstheme="majorBidi"/>
          </w:rPr>
          <w:t>.</w:t>
        </w:r>
      </w:ins>
      <w:ins w:id="195" w:author="John Goldingay" w:date="2025-06-13T09:14:00Z" w16du:dateUtc="2025-06-13T08:14:00Z">
        <w:r w:rsidR="00095CBA">
          <w:rPr>
            <w:rFonts w:asciiTheme="majorBidi" w:hAnsiTheme="majorBidi" w:cstheme="majorBidi"/>
          </w:rPr>
          <w:t xml:space="preserve"> If not, a</w:t>
        </w:r>
      </w:ins>
      <w:ins w:id="196" w:author="John Goldingay" w:date="2025-06-13T09:15:00Z" w16du:dateUtc="2025-06-13T08:15:00Z">
        <w:r w:rsidR="00095CBA">
          <w:rPr>
            <w:rFonts w:asciiTheme="majorBidi" w:hAnsiTheme="majorBidi" w:cstheme="majorBidi"/>
          </w:rPr>
          <w:t>sk me to rework the paragraph</w:t>
        </w:r>
      </w:ins>
    </w:p>
    <w:p w14:paraId="394DF5C1" w14:textId="77777777" w:rsidR="0018463E" w:rsidRPr="00EA1895" w:rsidRDefault="0018463E" w:rsidP="00277608">
      <w:pPr>
        <w:rPr>
          <w:rFonts w:asciiTheme="majorBidi" w:hAnsiTheme="majorBidi" w:cstheme="majorBidi"/>
        </w:rPr>
      </w:pPr>
    </w:p>
    <w:p w14:paraId="7DC9ED30" w14:textId="77777777" w:rsidR="002D5740" w:rsidRPr="00EA1895" w:rsidRDefault="004C1E86" w:rsidP="002D5740">
      <w:pPr>
        <w:pStyle w:val="Bullet"/>
        <w:rPr>
          <w:rFonts w:asciiTheme="majorBidi" w:hAnsiTheme="majorBidi" w:cstheme="majorBidi"/>
        </w:rPr>
      </w:pPr>
      <w:r w:rsidRPr="00EA1895">
        <w:rPr>
          <w:rFonts w:asciiTheme="majorBidi" w:hAnsiTheme="majorBidi" w:cstheme="majorBidi"/>
        </w:rPr>
        <w:t>Yahweh</w:t>
      </w:r>
      <w:r w:rsidR="0077043F" w:rsidRPr="00EA1895">
        <w:rPr>
          <w:rFonts w:asciiTheme="majorBidi" w:hAnsiTheme="majorBidi" w:cstheme="majorBidi"/>
        </w:rPr>
        <w:t>, long-tempered and big in commitment</w:t>
      </w:r>
      <w:r w:rsidR="00A75D73" w:rsidRPr="00EA1895">
        <w:rPr>
          <w:rFonts w:asciiTheme="majorBidi" w:hAnsiTheme="majorBidi" w:cstheme="majorBidi"/>
        </w:rPr>
        <w:t>, carrying waywardness and rebellion</w:t>
      </w:r>
      <w:r w:rsidR="004C3782" w:rsidRPr="00EA1895">
        <w:rPr>
          <w:rFonts w:asciiTheme="majorBidi" w:hAnsiTheme="majorBidi" w:cstheme="majorBidi"/>
        </w:rPr>
        <w:t xml:space="preserve"> but he certainly does not acquit</w:t>
      </w:r>
      <w:r w:rsidR="00C95E4B" w:rsidRPr="00EA1895">
        <w:rPr>
          <w:rFonts w:asciiTheme="majorBidi" w:hAnsiTheme="majorBidi" w:cstheme="majorBidi"/>
        </w:rPr>
        <w:t>, visiting parents waywardness on children</w:t>
      </w:r>
      <w:r w:rsidR="00D03ABC" w:rsidRPr="00EA1895">
        <w:rPr>
          <w:rFonts w:asciiTheme="majorBidi" w:hAnsiTheme="majorBidi" w:cstheme="majorBidi"/>
        </w:rPr>
        <w:t>, on thirds and on fourths</w:t>
      </w:r>
      <w:r w:rsidR="00C51FE3" w:rsidRPr="00EA1895">
        <w:rPr>
          <w:rFonts w:asciiTheme="majorBidi" w:hAnsiTheme="majorBidi" w:cstheme="majorBidi"/>
        </w:rPr>
        <w:t>.</w:t>
      </w:r>
      <w:r w:rsidR="00D03ABC" w:rsidRPr="00EA1895">
        <w:rPr>
          <w:rFonts w:asciiTheme="majorBidi" w:hAnsiTheme="majorBidi" w:cstheme="majorBidi"/>
        </w:rPr>
        <w:t xml:space="preserve"> (Num 14:</w:t>
      </w:r>
      <w:r w:rsidR="00605CE0" w:rsidRPr="00EA1895">
        <w:rPr>
          <w:rFonts w:asciiTheme="majorBidi" w:hAnsiTheme="majorBidi" w:cstheme="majorBidi"/>
        </w:rPr>
        <w:t>18)</w:t>
      </w:r>
    </w:p>
    <w:p w14:paraId="3E6C1555" w14:textId="77777777" w:rsidR="002D5740" w:rsidRPr="00EA1895" w:rsidRDefault="0018463E" w:rsidP="002D5740">
      <w:pPr>
        <w:pStyle w:val="Bullet"/>
        <w:rPr>
          <w:rFonts w:asciiTheme="majorBidi" w:hAnsiTheme="majorBidi" w:cstheme="majorBidi"/>
        </w:rPr>
      </w:pPr>
      <w:r w:rsidRPr="00EA1895">
        <w:rPr>
          <w:rFonts w:asciiTheme="majorBidi" w:hAnsiTheme="majorBidi" w:cstheme="majorBidi"/>
        </w:rPr>
        <w:t xml:space="preserve">God </w:t>
      </w:r>
      <w:r w:rsidR="00F2097B" w:rsidRPr="00EA1895">
        <w:rPr>
          <w:rFonts w:asciiTheme="majorBidi" w:hAnsiTheme="majorBidi" w:cstheme="majorBidi"/>
        </w:rPr>
        <w:t>[</w:t>
      </w:r>
      <w:r w:rsidR="00F2097B" w:rsidRPr="00EA1895">
        <w:rPr>
          <w:rFonts w:asciiTheme="majorBidi" w:hAnsiTheme="majorBidi" w:cstheme="majorBidi"/>
          <w:i/>
          <w:iCs/>
        </w:rPr>
        <w:t>’eloah</w:t>
      </w:r>
      <w:r w:rsidR="00F2097B" w:rsidRPr="00EA1895">
        <w:rPr>
          <w:rFonts w:asciiTheme="majorBidi" w:hAnsiTheme="majorBidi" w:cstheme="majorBidi"/>
        </w:rPr>
        <w:t xml:space="preserve">] </w:t>
      </w:r>
      <w:r w:rsidR="00934840" w:rsidRPr="00EA1895">
        <w:rPr>
          <w:rFonts w:asciiTheme="majorBidi" w:hAnsiTheme="majorBidi" w:cstheme="majorBidi"/>
        </w:rPr>
        <w:t>of great</w:t>
      </w:r>
      <w:r w:rsidRPr="00EA1895">
        <w:rPr>
          <w:rFonts w:asciiTheme="majorBidi" w:hAnsiTheme="majorBidi" w:cstheme="majorBidi"/>
        </w:rPr>
        <w:t xml:space="preserve"> pardon, gracious and</w:t>
      </w:r>
      <w:r w:rsidR="008752A8" w:rsidRPr="00EA1895">
        <w:rPr>
          <w:rFonts w:asciiTheme="majorBidi" w:hAnsiTheme="majorBidi" w:cstheme="majorBidi"/>
        </w:rPr>
        <w:t xml:space="preserve"> compassionate, long-tem</w:t>
      </w:r>
      <w:r w:rsidR="003A3B9C" w:rsidRPr="00EA1895">
        <w:rPr>
          <w:rFonts w:asciiTheme="majorBidi" w:hAnsiTheme="majorBidi" w:cstheme="majorBidi"/>
        </w:rPr>
        <w:t xml:space="preserve">pered </w:t>
      </w:r>
      <w:r w:rsidRPr="00EA1895">
        <w:rPr>
          <w:rFonts w:asciiTheme="majorBidi" w:hAnsiTheme="majorBidi" w:cstheme="majorBidi"/>
        </w:rPr>
        <w:t xml:space="preserve">and </w:t>
      </w:r>
      <w:r w:rsidR="003A3B9C" w:rsidRPr="00EA1895">
        <w:rPr>
          <w:rFonts w:asciiTheme="majorBidi" w:hAnsiTheme="majorBidi" w:cstheme="majorBidi"/>
        </w:rPr>
        <w:t>big in commitment</w:t>
      </w:r>
      <w:r w:rsidR="00CE215F" w:rsidRPr="00EA1895">
        <w:rPr>
          <w:rFonts w:asciiTheme="majorBidi" w:hAnsiTheme="majorBidi" w:cstheme="majorBidi"/>
        </w:rPr>
        <w:t>, and he did not abandon them. (Neh 9:17</w:t>
      </w:r>
      <w:r w:rsidR="00597CD4" w:rsidRPr="00EA1895">
        <w:rPr>
          <w:rFonts w:asciiTheme="majorBidi" w:hAnsiTheme="majorBidi" w:cstheme="majorBidi"/>
        </w:rPr>
        <w:t>)</w:t>
      </w:r>
    </w:p>
    <w:p w14:paraId="5ADD8DC5" w14:textId="25399A92" w:rsidR="002D5740" w:rsidRPr="00EA1895" w:rsidRDefault="00F949D7" w:rsidP="002D5740">
      <w:pPr>
        <w:pStyle w:val="Bullet"/>
        <w:rPr>
          <w:rFonts w:asciiTheme="majorBidi" w:hAnsiTheme="majorBidi" w:cstheme="majorBidi"/>
        </w:rPr>
      </w:pPr>
      <w:r w:rsidRPr="00EA1895">
        <w:rPr>
          <w:rFonts w:asciiTheme="majorBidi" w:hAnsiTheme="majorBidi" w:cstheme="majorBidi"/>
        </w:rPr>
        <w:t xml:space="preserve">Has his commitment </w:t>
      </w:r>
      <w:r w:rsidR="004C73E3" w:rsidRPr="00EA1895">
        <w:rPr>
          <w:rFonts w:asciiTheme="majorBidi" w:hAnsiTheme="majorBidi" w:cstheme="majorBidi"/>
        </w:rPr>
        <w:t>ceased for all tim</w:t>
      </w:r>
      <w:r w:rsidR="00901F45" w:rsidRPr="00EA1895">
        <w:rPr>
          <w:rFonts w:asciiTheme="majorBidi" w:hAnsiTheme="majorBidi" w:cstheme="majorBidi"/>
        </w:rPr>
        <w:t>e</w:t>
      </w:r>
      <w:r w:rsidR="00AE7F76" w:rsidRPr="00EA1895">
        <w:rPr>
          <w:rFonts w:asciiTheme="majorBidi" w:hAnsiTheme="majorBidi" w:cstheme="majorBidi"/>
        </w:rPr>
        <w:t xml:space="preserve">?… Has </w:t>
      </w:r>
      <w:r w:rsidR="004737C0" w:rsidRPr="00EA1895">
        <w:rPr>
          <w:rFonts w:asciiTheme="majorBidi" w:hAnsiTheme="majorBidi" w:cstheme="majorBidi"/>
        </w:rPr>
        <w:t>God (</w:t>
      </w:r>
      <w:r w:rsidR="004737C0" w:rsidRPr="00EA1895">
        <w:rPr>
          <w:rFonts w:asciiTheme="majorBidi" w:hAnsiTheme="majorBidi" w:cstheme="majorBidi"/>
          <w:i/>
          <w:iCs/>
        </w:rPr>
        <w:t>’el</w:t>
      </w:r>
      <w:r w:rsidR="004737C0" w:rsidRPr="00EA1895">
        <w:rPr>
          <w:rFonts w:asciiTheme="majorBidi" w:hAnsiTheme="majorBidi" w:cstheme="majorBidi"/>
        </w:rPr>
        <w:t>) fo</w:t>
      </w:r>
      <w:r w:rsidR="007C2F00" w:rsidRPr="00EA1895">
        <w:rPr>
          <w:rFonts w:asciiTheme="majorBidi" w:hAnsiTheme="majorBidi" w:cstheme="majorBidi"/>
        </w:rPr>
        <w:t>r</w:t>
      </w:r>
      <w:r w:rsidR="004737C0" w:rsidRPr="00EA1895">
        <w:rPr>
          <w:rFonts w:asciiTheme="majorBidi" w:hAnsiTheme="majorBidi" w:cstheme="majorBidi"/>
        </w:rPr>
        <w:t>gotten</w:t>
      </w:r>
      <w:r w:rsidR="007C2F00" w:rsidRPr="00EA1895">
        <w:rPr>
          <w:rFonts w:asciiTheme="majorBidi" w:hAnsiTheme="majorBidi" w:cstheme="majorBidi"/>
        </w:rPr>
        <w:t xml:space="preserve"> [how] to be gracious</w:t>
      </w:r>
      <w:r w:rsidR="0080701C" w:rsidRPr="00EA1895">
        <w:rPr>
          <w:rFonts w:asciiTheme="majorBidi" w:hAnsiTheme="majorBidi" w:cstheme="majorBidi"/>
        </w:rPr>
        <w:t xml:space="preserve"> or stifled </w:t>
      </w:r>
      <w:r w:rsidR="00901F45" w:rsidRPr="00EA1895">
        <w:rPr>
          <w:rFonts w:asciiTheme="majorBidi" w:hAnsiTheme="majorBidi" w:cstheme="majorBidi"/>
        </w:rPr>
        <w:t>his compassion in anger?</w:t>
      </w:r>
      <w:r w:rsidR="008F755A" w:rsidRPr="00EA1895">
        <w:rPr>
          <w:rFonts w:asciiTheme="majorBidi" w:hAnsiTheme="majorBidi" w:cstheme="majorBidi"/>
        </w:rPr>
        <w:t xml:space="preserve"> (Ps 77:8</w:t>
      </w:r>
      <w:r w:rsidR="006607B1" w:rsidRPr="00EA1895">
        <w:rPr>
          <w:rFonts w:asciiTheme="majorBidi" w:hAnsiTheme="majorBidi" w:cstheme="majorBidi"/>
        </w:rPr>
        <w:t>–</w:t>
      </w:r>
      <w:r w:rsidR="008F755A" w:rsidRPr="00EA1895">
        <w:rPr>
          <w:rFonts w:asciiTheme="majorBidi" w:hAnsiTheme="majorBidi" w:cstheme="majorBidi"/>
        </w:rPr>
        <w:t>9 [9</w:t>
      </w:r>
      <w:r w:rsidR="006607B1" w:rsidRPr="00EA1895">
        <w:rPr>
          <w:rFonts w:asciiTheme="majorBidi" w:hAnsiTheme="majorBidi" w:cstheme="majorBidi"/>
        </w:rPr>
        <w:t>–</w:t>
      </w:r>
      <w:r w:rsidR="008F755A" w:rsidRPr="00EA1895">
        <w:rPr>
          <w:rFonts w:asciiTheme="majorBidi" w:hAnsiTheme="majorBidi" w:cstheme="majorBidi"/>
        </w:rPr>
        <w:t>10]</w:t>
      </w:r>
      <w:r w:rsidR="008A633C" w:rsidRPr="00EA1895">
        <w:rPr>
          <w:rFonts w:asciiTheme="majorBidi" w:hAnsiTheme="majorBidi" w:cstheme="majorBidi"/>
        </w:rPr>
        <w:t>)</w:t>
      </w:r>
    </w:p>
    <w:p w14:paraId="53AD89DE" w14:textId="42F580B3" w:rsidR="002D5740" w:rsidRPr="00EA1895" w:rsidRDefault="00597CD4" w:rsidP="002D5740">
      <w:pPr>
        <w:pStyle w:val="Bullet"/>
        <w:rPr>
          <w:rFonts w:asciiTheme="majorBidi" w:hAnsiTheme="majorBidi" w:cstheme="majorBidi"/>
        </w:rPr>
      </w:pPr>
      <w:r w:rsidRPr="00EA1895">
        <w:rPr>
          <w:rFonts w:asciiTheme="majorBidi" w:hAnsiTheme="majorBidi" w:cstheme="majorBidi"/>
        </w:rPr>
        <w:t>God</w:t>
      </w:r>
      <w:r w:rsidR="00A55690" w:rsidRPr="00EA1895">
        <w:rPr>
          <w:rFonts w:asciiTheme="majorBidi" w:hAnsiTheme="majorBidi" w:cstheme="majorBidi"/>
        </w:rPr>
        <w:t xml:space="preserve"> [</w:t>
      </w:r>
      <w:r w:rsidR="00A55690" w:rsidRPr="00EA1895">
        <w:rPr>
          <w:rFonts w:asciiTheme="majorBidi" w:hAnsiTheme="majorBidi" w:cstheme="majorBidi"/>
          <w:i/>
          <w:iCs/>
        </w:rPr>
        <w:t>’el</w:t>
      </w:r>
      <w:r w:rsidR="00A55690" w:rsidRPr="00EA1895">
        <w:rPr>
          <w:rFonts w:asciiTheme="majorBidi" w:hAnsiTheme="majorBidi" w:cstheme="majorBidi"/>
        </w:rPr>
        <w:t>] compassionate and gracious</w:t>
      </w:r>
      <w:r w:rsidR="001C73A2" w:rsidRPr="00EA1895">
        <w:rPr>
          <w:rFonts w:asciiTheme="majorBidi" w:hAnsiTheme="majorBidi" w:cstheme="majorBidi"/>
        </w:rPr>
        <w:t>, long-tempered and big in commitment and truthfulness</w:t>
      </w:r>
      <w:r w:rsidR="00657B3C" w:rsidRPr="00EA1895">
        <w:rPr>
          <w:rFonts w:asciiTheme="majorBidi" w:hAnsiTheme="majorBidi" w:cstheme="majorBidi"/>
        </w:rPr>
        <w:t>, turn your face to me</w:t>
      </w:r>
      <w:r w:rsidR="008D7220" w:rsidRPr="00EA1895">
        <w:rPr>
          <w:rFonts w:asciiTheme="majorBidi" w:hAnsiTheme="majorBidi" w:cstheme="majorBidi"/>
        </w:rPr>
        <w:t xml:space="preserve"> and be gracious to me</w:t>
      </w:r>
      <w:r w:rsidR="00C51FE3" w:rsidRPr="00EA1895">
        <w:rPr>
          <w:rFonts w:asciiTheme="majorBidi" w:hAnsiTheme="majorBidi" w:cstheme="majorBidi"/>
        </w:rPr>
        <w:t>.</w:t>
      </w:r>
      <w:r w:rsidR="00BD5D64" w:rsidRPr="00EA1895">
        <w:rPr>
          <w:rFonts w:asciiTheme="majorBidi" w:hAnsiTheme="majorBidi" w:cstheme="majorBidi"/>
        </w:rPr>
        <w:t xml:space="preserve"> (Ps 86:15</w:t>
      </w:r>
      <w:r w:rsidR="006607B1" w:rsidRPr="00EA1895">
        <w:rPr>
          <w:rFonts w:asciiTheme="majorBidi" w:hAnsiTheme="majorBidi" w:cstheme="majorBidi"/>
        </w:rPr>
        <w:t>–</w:t>
      </w:r>
      <w:r w:rsidR="008D7220" w:rsidRPr="00EA1895">
        <w:rPr>
          <w:rFonts w:asciiTheme="majorBidi" w:hAnsiTheme="majorBidi" w:cstheme="majorBidi"/>
        </w:rPr>
        <w:t>16</w:t>
      </w:r>
      <w:r w:rsidR="00BD5D64" w:rsidRPr="00EA1895">
        <w:rPr>
          <w:rFonts w:asciiTheme="majorBidi" w:hAnsiTheme="majorBidi" w:cstheme="majorBidi"/>
        </w:rPr>
        <w:t>)</w:t>
      </w:r>
    </w:p>
    <w:p w14:paraId="4EDD190E" w14:textId="2C644936" w:rsidR="002D5740" w:rsidRPr="00EA1895" w:rsidRDefault="005C32C1" w:rsidP="002D5740">
      <w:pPr>
        <w:pStyle w:val="Bullet"/>
        <w:rPr>
          <w:rFonts w:asciiTheme="majorBidi" w:hAnsiTheme="majorBidi" w:cstheme="majorBidi"/>
        </w:rPr>
      </w:pPr>
      <w:r w:rsidRPr="00EA1895">
        <w:rPr>
          <w:rFonts w:asciiTheme="majorBidi" w:hAnsiTheme="majorBidi" w:cstheme="majorBidi"/>
        </w:rPr>
        <w:t>Yahweh is compassionate and gracious</w:t>
      </w:r>
      <w:r w:rsidR="001C19C3" w:rsidRPr="00EA1895">
        <w:rPr>
          <w:rFonts w:asciiTheme="majorBidi" w:hAnsiTheme="majorBidi" w:cstheme="majorBidi"/>
        </w:rPr>
        <w:t>, long-tempered and big in commitment</w:t>
      </w:r>
      <w:r w:rsidR="00AF5E4A" w:rsidRPr="00EA1895">
        <w:rPr>
          <w:rFonts w:asciiTheme="majorBidi" w:hAnsiTheme="majorBidi" w:cstheme="majorBidi"/>
        </w:rPr>
        <w:t>—he does not contend forever</w:t>
      </w:r>
      <w:r w:rsidR="00C51FE3" w:rsidRPr="00EA1895">
        <w:rPr>
          <w:rFonts w:asciiTheme="majorBidi" w:hAnsiTheme="majorBidi" w:cstheme="majorBidi"/>
        </w:rPr>
        <w:t>.</w:t>
      </w:r>
      <w:r w:rsidR="001C19C3" w:rsidRPr="00EA1895">
        <w:rPr>
          <w:rFonts w:asciiTheme="majorBidi" w:hAnsiTheme="majorBidi" w:cstheme="majorBidi"/>
        </w:rPr>
        <w:t xml:space="preserve"> (Ps 103:</w:t>
      </w:r>
      <w:r w:rsidR="003B2352" w:rsidRPr="00EA1895">
        <w:rPr>
          <w:rFonts w:asciiTheme="majorBidi" w:hAnsiTheme="majorBidi" w:cstheme="majorBidi"/>
        </w:rPr>
        <w:t>8</w:t>
      </w:r>
      <w:r w:rsidR="006607B1" w:rsidRPr="00EA1895">
        <w:rPr>
          <w:rFonts w:asciiTheme="majorBidi" w:hAnsiTheme="majorBidi" w:cstheme="majorBidi"/>
        </w:rPr>
        <w:t>–</w:t>
      </w:r>
      <w:r w:rsidR="00220EA9" w:rsidRPr="00EA1895">
        <w:rPr>
          <w:rFonts w:asciiTheme="majorBidi" w:hAnsiTheme="majorBidi" w:cstheme="majorBidi"/>
        </w:rPr>
        <w:t>9</w:t>
      </w:r>
      <w:r w:rsidR="003B2352" w:rsidRPr="00EA1895">
        <w:rPr>
          <w:rFonts w:asciiTheme="majorBidi" w:hAnsiTheme="majorBidi" w:cstheme="majorBidi"/>
        </w:rPr>
        <w:t>)</w:t>
      </w:r>
    </w:p>
    <w:p w14:paraId="708D5F24" w14:textId="77777777" w:rsidR="002D5740" w:rsidRPr="00EA1895" w:rsidRDefault="00B20C6D" w:rsidP="002D5740">
      <w:pPr>
        <w:pStyle w:val="Bullet"/>
        <w:rPr>
          <w:rFonts w:asciiTheme="majorBidi" w:hAnsiTheme="majorBidi" w:cstheme="majorBidi"/>
        </w:rPr>
      </w:pPr>
      <w:r w:rsidRPr="00EA1895">
        <w:rPr>
          <w:rFonts w:asciiTheme="majorBidi" w:hAnsiTheme="majorBidi" w:cstheme="majorBidi"/>
        </w:rPr>
        <w:t>Yah</w:t>
      </w:r>
      <w:r w:rsidR="00A325B6" w:rsidRPr="00EA1895">
        <w:rPr>
          <w:rFonts w:asciiTheme="majorBidi" w:hAnsiTheme="majorBidi" w:cstheme="majorBidi"/>
        </w:rPr>
        <w:t>w</w:t>
      </w:r>
      <w:r w:rsidRPr="00EA1895">
        <w:rPr>
          <w:rFonts w:asciiTheme="majorBidi" w:hAnsiTheme="majorBidi" w:cstheme="majorBidi"/>
        </w:rPr>
        <w:t xml:space="preserve">eh is </w:t>
      </w:r>
      <w:r w:rsidR="00A325B6" w:rsidRPr="00EA1895">
        <w:rPr>
          <w:rFonts w:asciiTheme="majorBidi" w:hAnsiTheme="majorBidi" w:cstheme="majorBidi"/>
        </w:rPr>
        <w:t xml:space="preserve">gracious and compassionate, long-tempered and </w:t>
      </w:r>
      <w:r w:rsidR="00A954EC" w:rsidRPr="00EA1895">
        <w:rPr>
          <w:rFonts w:asciiTheme="majorBidi" w:hAnsiTheme="majorBidi" w:cstheme="majorBidi"/>
        </w:rPr>
        <w:t>large in commitment</w:t>
      </w:r>
      <w:r w:rsidR="00C51FE3" w:rsidRPr="00EA1895">
        <w:rPr>
          <w:rFonts w:asciiTheme="majorBidi" w:hAnsiTheme="majorBidi" w:cstheme="majorBidi"/>
        </w:rPr>
        <w:t>.</w:t>
      </w:r>
      <w:r w:rsidR="00A954EC" w:rsidRPr="00EA1895">
        <w:rPr>
          <w:rFonts w:asciiTheme="majorBidi" w:hAnsiTheme="majorBidi" w:cstheme="majorBidi"/>
        </w:rPr>
        <w:t xml:space="preserve"> (Ps 145:8)</w:t>
      </w:r>
    </w:p>
    <w:p w14:paraId="00097885" w14:textId="35A4BD13" w:rsidR="009B756E" w:rsidRPr="00EA1895" w:rsidRDefault="682DC21A" w:rsidP="0D66B70C">
      <w:pPr>
        <w:pStyle w:val="Bullet"/>
        <w:rPr>
          <w:rFonts w:asciiTheme="majorBidi" w:hAnsiTheme="majorBidi" w:cstheme="majorBidi"/>
        </w:rPr>
      </w:pPr>
      <w:r w:rsidRPr="682DC21A">
        <w:rPr>
          <w:rFonts w:asciiTheme="majorBidi" w:hAnsiTheme="majorBidi" w:cstheme="majorBidi"/>
        </w:rPr>
        <w:t>He is compassionate and gracious, long-tempered and big in commitment, and he relents of dire action. (Joel 2:13)</w:t>
      </w:r>
    </w:p>
    <w:p w14:paraId="0BB41243" w14:textId="77777777" w:rsidR="009B756E" w:rsidRPr="00EA1895" w:rsidRDefault="00B2024E" w:rsidP="009B756E">
      <w:pPr>
        <w:pStyle w:val="Bullet"/>
        <w:rPr>
          <w:rFonts w:asciiTheme="majorBidi" w:hAnsiTheme="majorBidi" w:cstheme="majorBidi"/>
        </w:rPr>
      </w:pPr>
      <w:r w:rsidRPr="00EA1895">
        <w:rPr>
          <w:rFonts w:asciiTheme="majorBidi" w:hAnsiTheme="majorBidi" w:cstheme="majorBidi"/>
        </w:rPr>
        <w:t>You are a God [</w:t>
      </w:r>
      <w:r w:rsidRPr="00EA1895">
        <w:rPr>
          <w:rFonts w:asciiTheme="majorBidi" w:hAnsiTheme="majorBidi" w:cstheme="majorBidi"/>
          <w:i/>
          <w:iCs/>
        </w:rPr>
        <w:t>’el</w:t>
      </w:r>
      <w:r w:rsidRPr="00EA1895">
        <w:rPr>
          <w:rFonts w:asciiTheme="majorBidi" w:hAnsiTheme="majorBidi" w:cstheme="majorBidi"/>
        </w:rPr>
        <w:t xml:space="preserve">] </w:t>
      </w:r>
      <w:r w:rsidR="00BF609F" w:rsidRPr="00EA1895">
        <w:rPr>
          <w:rFonts w:asciiTheme="majorBidi" w:hAnsiTheme="majorBidi" w:cstheme="majorBidi"/>
        </w:rPr>
        <w:t>gracious and compassionate, long-tempered and big in commitment</w:t>
      </w:r>
      <w:r w:rsidR="005F3F19" w:rsidRPr="00EA1895">
        <w:rPr>
          <w:rFonts w:asciiTheme="majorBidi" w:hAnsiTheme="majorBidi" w:cstheme="majorBidi"/>
        </w:rPr>
        <w:t>, and you relent of dire action</w:t>
      </w:r>
      <w:r w:rsidR="00C51FE3" w:rsidRPr="00EA1895">
        <w:rPr>
          <w:rFonts w:asciiTheme="majorBidi" w:hAnsiTheme="majorBidi" w:cstheme="majorBidi"/>
        </w:rPr>
        <w:t>.</w:t>
      </w:r>
      <w:r w:rsidR="005F3F19" w:rsidRPr="00EA1895">
        <w:rPr>
          <w:rFonts w:asciiTheme="majorBidi" w:hAnsiTheme="majorBidi" w:cstheme="majorBidi"/>
        </w:rPr>
        <w:t xml:space="preserve"> </w:t>
      </w:r>
      <w:r w:rsidR="001F7035" w:rsidRPr="00EA1895">
        <w:rPr>
          <w:rFonts w:asciiTheme="majorBidi" w:hAnsiTheme="majorBidi" w:cstheme="majorBidi"/>
        </w:rPr>
        <w:t>(Jonah 4:2)</w:t>
      </w:r>
    </w:p>
    <w:p w14:paraId="7A7410DD" w14:textId="39F977D3" w:rsidR="009B756E" w:rsidRPr="00EA1895" w:rsidRDefault="00885960" w:rsidP="009B756E">
      <w:pPr>
        <w:pStyle w:val="Bullet"/>
        <w:rPr>
          <w:rFonts w:asciiTheme="majorBidi" w:hAnsiTheme="majorBidi" w:cstheme="majorBidi"/>
        </w:rPr>
      </w:pPr>
      <w:r w:rsidRPr="00EA1895">
        <w:rPr>
          <w:rFonts w:asciiTheme="majorBidi" w:hAnsiTheme="majorBidi" w:cstheme="majorBidi"/>
        </w:rPr>
        <w:t>Who is a God (</w:t>
      </w:r>
      <w:r w:rsidRPr="00EA1895">
        <w:rPr>
          <w:rFonts w:asciiTheme="majorBidi" w:hAnsiTheme="majorBidi" w:cstheme="majorBidi"/>
          <w:i/>
          <w:iCs/>
        </w:rPr>
        <w:t>’el</w:t>
      </w:r>
      <w:r w:rsidRPr="00EA1895">
        <w:rPr>
          <w:rFonts w:asciiTheme="majorBidi" w:hAnsiTheme="majorBidi" w:cstheme="majorBidi"/>
        </w:rPr>
        <w:t>) like you</w:t>
      </w:r>
      <w:r w:rsidR="006E7CCF" w:rsidRPr="00EA1895">
        <w:rPr>
          <w:rFonts w:asciiTheme="majorBidi" w:hAnsiTheme="majorBidi" w:cstheme="majorBidi"/>
        </w:rPr>
        <w:t xml:space="preserve">, carrying waywardness, passing over rebellion </w:t>
      </w:r>
      <w:r w:rsidR="00FB0F49" w:rsidRPr="00EA1895">
        <w:rPr>
          <w:rFonts w:asciiTheme="majorBidi" w:hAnsiTheme="majorBidi" w:cstheme="majorBidi"/>
        </w:rPr>
        <w:t>for what remains of his heritage</w:t>
      </w:r>
      <w:r w:rsidR="0082353C" w:rsidRPr="00EA1895">
        <w:rPr>
          <w:rFonts w:asciiTheme="majorBidi" w:hAnsiTheme="majorBidi" w:cstheme="majorBidi"/>
        </w:rPr>
        <w:t>—</w:t>
      </w:r>
      <w:r w:rsidR="00590E36" w:rsidRPr="00EA1895">
        <w:rPr>
          <w:rFonts w:asciiTheme="majorBidi" w:hAnsiTheme="majorBidi" w:cstheme="majorBidi"/>
        </w:rPr>
        <w:t xml:space="preserve">he has not </w:t>
      </w:r>
      <w:r w:rsidR="00FD628C" w:rsidRPr="00EA1895">
        <w:rPr>
          <w:rFonts w:asciiTheme="majorBidi" w:hAnsiTheme="majorBidi" w:cstheme="majorBidi"/>
        </w:rPr>
        <w:t>made his anger strong</w:t>
      </w:r>
      <w:r w:rsidR="00590E36" w:rsidRPr="00EA1895">
        <w:rPr>
          <w:rFonts w:asciiTheme="majorBidi" w:hAnsiTheme="majorBidi" w:cstheme="majorBidi"/>
        </w:rPr>
        <w:t xml:space="preserve"> for all time</w:t>
      </w:r>
      <w:r w:rsidR="00883282" w:rsidRPr="00EA1895">
        <w:rPr>
          <w:rFonts w:asciiTheme="majorBidi" w:hAnsiTheme="majorBidi" w:cstheme="majorBidi"/>
        </w:rPr>
        <w:t xml:space="preserve">, because he delights in commitment. </w:t>
      </w:r>
      <w:r w:rsidR="00897843" w:rsidRPr="00EA1895">
        <w:rPr>
          <w:rFonts w:asciiTheme="majorBidi" w:hAnsiTheme="majorBidi" w:cstheme="majorBidi"/>
        </w:rPr>
        <w:t>(</w:t>
      </w:r>
      <w:r w:rsidR="006B0C1F" w:rsidRPr="00EA1895">
        <w:rPr>
          <w:rFonts w:asciiTheme="majorBidi" w:hAnsiTheme="majorBidi" w:cstheme="majorBidi"/>
        </w:rPr>
        <w:t>Micah 7:18)</w:t>
      </w:r>
    </w:p>
    <w:p w14:paraId="08ED2A1B" w14:textId="5C6A49C4" w:rsidR="00B23AD3" w:rsidRPr="00EA1895" w:rsidRDefault="005240E8" w:rsidP="009B756E">
      <w:pPr>
        <w:pStyle w:val="Bullet"/>
        <w:rPr>
          <w:rFonts w:asciiTheme="majorBidi" w:hAnsiTheme="majorBidi" w:cstheme="majorBidi"/>
        </w:rPr>
      </w:pPr>
      <w:r w:rsidRPr="00EA1895">
        <w:rPr>
          <w:rFonts w:asciiTheme="majorBidi" w:hAnsiTheme="majorBidi" w:cstheme="majorBidi"/>
        </w:rPr>
        <w:t>Yahweh is a God of great passion and</w:t>
      </w:r>
      <w:r w:rsidR="00341E45" w:rsidRPr="00EA1895">
        <w:rPr>
          <w:rFonts w:asciiTheme="majorBidi" w:hAnsiTheme="majorBidi" w:cstheme="majorBidi"/>
        </w:rPr>
        <w:t xml:space="preserve"> tak</w:t>
      </w:r>
      <w:r w:rsidR="006A1C3D" w:rsidRPr="00EA1895">
        <w:rPr>
          <w:rFonts w:asciiTheme="majorBidi" w:hAnsiTheme="majorBidi" w:cstheme="majorBidi"/>
        </w:rPr>
        <w:t>es</w:t>
      </w:r>
      <w:r w:rsidR="00341E45" w:rsidRPr="00EA1895">
        <w:rPr>
          <w:rFonts w:asciiTheme="majorBidi" w:hAnsiTheme="majorBidi" w:cstheme="majorBidi"/>
        </w:rPr>
        <w:t xml:space="preserve"> redress</w:t>
      </w:r>
      <w:r w:rsidR="0082353C" w:rsidRPr="00EA1895">
        <w:rPr>
          <w:rFonts w:asciiTheme="majorBidi" w:hAnsiTheme="majorBidi" w:cstheme="majorBidi"/>
        </w:rPr>
        <w:t>—</w:t>
      </w:r>
      <w:r w:rsidR="004C3116" w:rsidRPr="00EA1895">
        <w:rPr>
          <w:rFonts w:asciiTheme="majorBidi" w:hAnsiTheme="majorBidi" w:cstheme="majorBidi"/>
        </w:rPr>
        <w:t>Y</w:t>
      </w:r>
      <w:r w:rsidR="006A1C3D" w:rsidRPr="00EA1895">
        <w:rPr>
          <w:rFonts w:asciiTheme="majorBidi" w:hAnsiTheme="majorBidi" w:cstheme="majorBidi"/>
        </w:rPr>
        <w:t>ahweh takes redress and</w:t>
      </w:r>
      <w:r w:rsidR="001C5735" w:rsidRPr="00EA1895">
        <w:rPr>
          <w:rFonts w:asciiTheme="majorBidi" w:hAnsiTheme="majorBidi" w:cstheme="majorBidi"/>
        </w:rPr>
        <w:t xml:space="preserve"> is</w:t>
      </w:r>
      <w:r w:rsidR="006A1C3D" w:rsidRPr="00EA1895">
        <w:rPr>
          <w:rFonts w:asciiTheme="majorBidi" w:hAnsiTheme="majorBidi" w:cstheme="majorBidi"/>
        </w:rPr>
        <w:t xml:space="preserve"> </w:t>
      </w:r>
      <w:r w:rsidR="00D73A05" w:rsidRPr="00EA1895">
        <w:rPr>
          <w:rFonts w:asciiTheme="majorBidi" w:hAnsiTheme="majorBidi" w:cstheme="majorBidi"/>
        </w:rPr>
        <w:t>master of wrath</w:t>
      </w:r>
      <w:r w:rsidR="0003448A" w:rsidRPr="00EA1895">
        <w:rPr>
          <w:rFonts w:asciiTheme="majorBidi" w:hAnsiTheme="majorBidi" w:cstheme="majorBidi"/>
        </w:rPr>
        <w:t>.</w:t>
      </w:r>
      <w:r w:rsidR="00E819B8" w:rsidRPr="00EA1895">
        <w:rPr>
          <w:rFonts w:asciiTheme="majorBidi" w:hAnsiTheme="majorBidi" w:cstheme="majorBidi"/>
        </w:rPr>
        <w:t xml:space="preserve"> Yahweh takes redress on his adversaries</w:t>
      </w:r>
      <w:r w:rsidR="00192211" w:rsidRPr="00EA1895">
        <w:rPr>
          <w:rFonts w:asciiTheme="majorBidi" w:hAnsiTheme="majorBidi" w:cstheme="majorBidi"/>
        </w:rPr>
        <w:t xml:space="preserve"> and rages against his foes</w:t>
      </w:r>
      <w:r w:rsidR="0003448A" w:rsidRPr="00EA1895">
        <w:rPr>
          <w:rFonts w:asciiTheme="majorBidi" w:hAnsiTheme="majorBidi" w:cstheme="majorBidi"/>
        </w:rPr>
        <w:t>. Ya</w:t>
      </w:r>
      <w:r w:rsidR="00B84EF3" w:rsidRPr="00EA1895">
        <w:rPr>
          <w:rFonts w:asciiTheme="majorBidi" w:hAnsiTheme="majorBidi" w:cstheme="majorBidi"/>
        </w:rPr>
        <w:t>hweh is long</w:t>
      </w:r>
      <w:r w:rsidR="00E20E1D" w:rsidRPr="00EA1895">
        <w:rPr>
          <w:rFonts w:asciiTheme="majorBidi" w:hAnsiTheme="majorBidi" w:cstheme="majorBidi"/>
        </w:rPr>
        <w:t>-tempered and large in might</w:t>
      </w:r>
      <w:r w:rsidR="00CF0BF2" w:rsidRPr="00EA1895">
        <w:rPr>
          <w:rFonts w:asciiTheme="majorBidi" w:hAnsiTheme="majorBidi" w:cstheme="majorBidi"/>
        </w:rPr>
        <w:t xml:space="preserve"> but he </w:t>
      </w:r>
      <w:r w:rsidR="00B4323E" w:rsidRPr="00EA1895">
        <w:rPr>
          <w:rFonts w:asciiTheme="majorBidi" w:hAnsiTheme="majorBidi" w:cstheme="majorBidi"/>
        </w:rPr>
        <w:t>certainly does not acquit.</w:t>
      </w:r>
      <w:r w:rsidRPr="00EA1895">
        <w:rPr>
          <w:rFonts w:asciiTheme="majorBidi" w:hAnsiTheme="majorBidi" w:cstheme="majorBidi"/>
        </w:rPr>
        <w:t xml:space="preserve"> </w:t>
      </w:r>
      <w:r w:rsidR="00B23AD3" w:rsidRPr="00EA1895">
        <w:rPr>
          <w:rFonts w:asciiTheme="majorBidi" w:hAnsiTheme="majorBidi" w:cstheme="majorBidi"/>
        </w:rPr>
        <w:t xml:space="preserve">(Nahum </w:t>
      </w:r>
      <w:r w:rsidR="00D97035" w:rsidRPr="00EA1895">
        <w:rPr>
          <w:rFonts w:asciiTheme="majorBidi" w:hAnsiTheme="majorBidi" w:cstheme="majorBidi"/>
        </w:rPr>
        <w:t>1</w:t>
      </w:r>
      <w:r w:rsidR="00B23AD3" w:rsidRPr="00EA1895">
        <w:rPr>
          <w:rFonts w:asciiTheme="majorBidi" w:hAnsiTheme="majorBidi" w:cstheme="majorBidi"/>
        </w:rPr>
        <w:t>:2</w:t>
      </w:r>
      <w:r w:rsidR="006607B1" w:rsidRPr="00EA1895">
        <w:rPr>
          <w:rFonts w:asciiTheme="majorBidi" w:hAnsiTheme="majorBidi" w:cstheme="majorBidi"/>
        </w:rPr>
        <w:t>–</w:t>
      </w:r>
      <w:r w:rsidR="00B23AD3" w:rsidRPr="00EA1895">
        <w:rPr>
          <w:rFonts w:asciiTheme="majorBidi" w:hAnsiTheme="majorBidi" w:cstheme="majorBidi"/>
        </w:rPr>
        <w:t>3)</w:t>
      </w:r>
    </w:p>
    <w:p w14:paraId="45F8810B" w14:textId="77777777" w:rsidR="00093C9D" w:rsidRPr="00EA1895" w:rsidRDefault="00093C9D" w:rsidP="0048074B">
      <w:pPr>
        <w:ind w:left="720" w:firstLine="0"/>
        <w:rPr>
          <w:rFonts w:asciiTheme="majorBidi" w:hAnsiTheme="majorBidi" w:cstheme="majorBidi"/>
        </w:rPr>
      </w:pPr>
    </w:p>
    <w:p w14:paraId="67665AB5" w14:textId="6AEE0EF5" w:rsidR="0048074B" w:rsidRPr="00EA1895" w:rsidRDefault="682DC21A" w:rsidP="008F2F16">
      <w:pPr>
        <w:ind w:firstLine="0"/>
        <w:rPr>
          <w:rFonts w:asciiTheme="majorBidi" w:hAnsiTheme="majorBidi" w:cstheme="majorBidi"/>
        </w:rPr>
      </w:pPr>
      <w:r w:rsidRPr="682DC21A">
        <w:rPr>
          <w:rFonts w:asciiTheme="majorBidi" w:hAnsiTheme="majorBidi" w:cstheme="majorBidi"/>
        </w:rPr>
        <w:t xml:space="preserve">Other passages refer to elements within this self-description such as “gracious and compassionate,” and may be allusions to it </w:t>
      </w:r>
      <w:r w:rsidRPr="682DC21A">
        <w:rPr>
          <w:rFonts w:ascii="Times New Roman" w:eastAsia="Aptos" w:hAnsi="Times New Roman" w:cs="Times New Roman"/>
        </w:rPr>
        <w:t>(e.g., 2 Chr 30:9; Neh 9:31; Pss 111:4; 116:5)</w:t>
      </w:r>
      <w:r w:rsidRPr="682DC21A">
        <w:rPr>
          <w:rFonts w:asciiTheme="majorBidi" w:hAnsiTheme="majorBidi" w:cstheme="majorBidi"/>
        </w:rPr>
        <w:t>.</w:t>
      </w:r>
    </w:p>
    <w:p w14:paraId="63476866" w14:textId="0D22A455" w:rsidR="006A1D10" w:rsidRPr="00EA1895" w:rsidRDefault="009E5524" w:rsidP="009E5524">
      <w:pPr>
        <w:pStyle w:val="Heading3"/>
      </w:pPr>
      <w:r>
        <w:t xml:space="preserve">C. </w:t>
      </w:r>
      <w:r w:rsidR="006A1D10" w:rsidRPr="00EA1895">
        <w:t>Exegetical Techniques/Hermeneutics Employed</w:t>
      </w:r>
    </w:p>
    <w:p w14:paraId="2BD0070F" w14:textId="048C40D0" w:rsidR="002D6640" w:rsidRPr="00EA1895" w:rsidRDefault="682DC21A" w:rsidP="2C6BC581">
      <w:pPr>
        <w:rPr>
          <w:rFonts w:asciiTheme="majorBidi" w:hAnsiTheme="majorBidi" w:cstheme="majorBidi"/>
        </w:rPr>
      </w:pPr>
      <w:r w:rsidRPr="682DC21A">
        <w:rPr>
          <w:rFonts w:asciiTheme="majorBidi" w:hAnsiTheme="majorBidi" w:cstheme="majorBidi"/>
        </w:rPr>
        <w:t>In Num 14:18, Moses makes Yahweh’s self-description a basis for petitioning Yahweh to behave towards the Israelites as he did in Exod 32, not long previously. The Levites in Neh 9:17–18 recall how at that moment Yahweh did behave in accordance with the self-description. Ps 86:15–16 provides a petitioner with these same words to pray in a situation of need. In Joel 2:13 the prophet invites the community to hear Yahweh speaking of himself in these terms and to turn to him, in a context when they are afflicted by an epidemic or an invasion pictured in terms of an epidemic. Ps 103:8–9 and 145:8 make these words a basis for praise (Coniglio). And Micah 7:18–20 makes them a basis for confidence for the future in a context where Israel has experienced Yahweh “visiting” it (cf. Bullock). But it can seem that he has given up on the characteristics in the self-description (Ps 77; Harman).</w:t>
      </w:r>
    </w:p>
    <w:p w14:paraId="193A70F1" w14:textId="4B8AE3AC" w:rsidR="006463B8" w:rsidRPr="00EA1895" w:rsidRDefault="005D0A6E" w:rsidP="002D6640">
      <w:pPr>
        <w:rPr>
          <w:rFonts w:asciiTheme="majorBidi" w:hAnsiTheme="majorBidi" w:cstheme="majorBidi"/>
        </w:rPr>
      </w:pPr>
      <w:r w:rsidRPr="00EA1895">
        <w:rPr>
          <w:rFonts w:asciiTheme="majorBidi" w:hAnsiTheme="majorBidi" w:cstheme="majorBidi"/>
        </w:rPr>
        <w:t>Other appeals to this description of Yahweh are more subtle</w:t>
      </w:r>
      <w:r w:rsidR="005C765D" w:rsidRPr="00EA1895">
        <w:rPr>
          <w:rFonts w:asciiTheme="majorBidi" w:hAnsiTheme="majorBidi" w:cstheme="majorBidi"/>
        </w:rPr>
        <w:t xml:space="preserve"> or confrontational. Jon</w:t>
      </w:r>
      <w:r w:rsidR="00B8281C" w:rsidRPr="00EA1895">
        <w:rPr>
          <w:rFonts w:asciiTheme="majorBidi" w:hAnsiTheme="majorBidi" w:cstheme="majorBidi"/>
        </w:rPr>
        <w:t xml:space="preserve"> 4:2</w:t>
      </w:r>
      <w:r w:rsidR="005C765D" w:rsidRPr="00EA1895">
        <w:rPr>
          <w:rFonts w:asciiTheme="majorBidi" w:hAnsiTheme="majorBidi" w:cstheme="majorBidi"/>
        </w:rPr>
        <w:t xml:space="preserve"> takes </w:t>
      </w:r>
      <w:r w:rsidR="008A5399" w:rsidRPr="00EA1895">
        <w:rPr>
          <w:rFonts w:asciiTheme="majorBidi" w:hAnsiTheme="majorBidi" w:cstheme="majorBidi"/>
        </w:rPr>
        <w:t xml:space="preserve">it </w:t>
      </w:r>
      <w:r w:rsidR="005C765D" w:rsidRPr="00EA1895">
        <w:rPr>
          <w:rFonts w:asciiTheme="majorBidi" w:hAnsiTheme="majorBidi" w:cstheme="majorBidi"/>
        </w:rPr>
        <w:t>up with irony</w:t>
      </w:r>
      <w:r w:rsidR="001C5BBC" w:rsidRPr="00EA1895">
        <w:rPr>
          <w:rFonts w:asciiTheme="majorBidi" w:hAnsiTheme="majorBidi" w:cstheme="majorBidi"/>
        </w:rPr>
        <w:t xml:space="preserve">. Yahweh has relented of the intention to </w:t>
      </w:r>
      <w:r w:rsidR="00116FA2" w:rsidRPr="00EA1895">
        <w:rPr>
          <w:rFonts w:asciiTheme="majorBidi" w:hAnsiTheme="majorBidi" w:cstheme="majorBidi"/>
        </w:rPr>
        <w:t xml:space="preserve">take action against Israel’s imperial oppressor, </w:t>
      </w:r>
      <w:r w:rsidR="00116FA2" w:rsidRPr="00EA1895">
        <w:rPr>
          <w:rFonts w:asciiTheme="majorBidi" w:hAnsiTheme="majorBidi" w:cstheme="majorBidi"/>
        </w:rPr>
        <w:lastRenderedPageBreak/>
        <w:t xml:space="preserve">and Jonah is displeased because he wanted to see the oppressor </w:t>
      </w:r>
      <w:r w:rsidR="006463B8" w:rsidRPr="00EA1895">
        <w:rPr>
          <w:rFonts w:asciiTheme="majorBidi" w:hAnsiTheme="majorBidi" w:cstheme="majorBidi"/>
        </w:rPr>
        <w:t>put down. The trouble is, Yahweh is gracious and compassionate, long-tempered and big in commitment, and</w:t>
      </w:r>
      <w:r w:rsidR="00BB3134" w:rsidRPr="00EA1895">
        <w:rPr>
          <w:rFonts w:asciiTheme="majorBidi" w:hAnsiTheme="majorBidi" w:cstheme="majorBidi"/>
        </w:rPr>
        <w:t xml:space="preserve"> </w:t>
      </w:r>
      <w:r w:rsidR="006463B8" w:rsidRPr="00EA1895">
        <w:rPr>
          <w:rFonts w:asciiTheme="majorBidi" w:hAnsiTheme="majorBidi" w:cstheme="majorBidi"/>
        </w:rPr>
        <w:t>relent</w:t>
      </w:r>
      <w:r w:rsidR="00BB3134" w:rsidRPr="00EA1895">
        <w:rPr>
          <w:rFonts w:asciiTheme="majorBidi" w:hAnsiTheme="majorBidi" w:cstheme="majorBidi"/>
        </w:rPr>
        <w:t>s</w:t>
      </w:r>
      <w:r w:rsidR="006463B8" w:rsidRPr="00EA1895">
        <w:rPr>
          <w:rFonts w:asciiTheme="majorBidi" w:hAnsiTheme="majorBidi" w:cstheme="majorBidi"/>
        </w:rPr>
        <w:t xml:space="preserve"> of dire action</w:t>
      </w:r>
      <w:r w:rsidR="00FE487B" w:rsidRPr="00EA1895">
        <w:rPr>
          <w:rFonts w:asciiTheme="majorBidi" w:hAnsiTheme="majorBidi" w:cstheme="majorBidi"/>
        </w:rPr>
        <w:t xml:space="preserve">. It has been nice for Jonah </w:t>
      </w:r>
      <w:r w:rsidR="0029226C" w:rsidRPr="00EA1895">
        <w:rPr>
          <w:rFonts w:asciiTheme="majorBidi" w:hAnsiTheme="majorBidi" w:cstheme="majorBidi"/>
        </w:rPr>
        <w:t xml:space="preserve">himself </w:t>
      </w:r>
      <w:r w:rsidR="00B8265D" w:rsidRPr="00EA1895">
        <w:rPr>
          <w:rFonts w:asciiTheme="majorBidi" w:hAnsiTheme="majorBidi" w:cstheme="majorBidi"/>
        </w:rPr>
        <w:t xml:space="preserve">that Yahweh is that way </w:t>
      </w:r>
      <w:r w:rsidR="00FE487B" w:rsidRPr="00EA1895">
        <w:rPr>
          <w:rFonts w:asciiTheme="majorBidi" w:hAnsiTheme="majorBidi" w:cstheme="majorBidi"/>
        </w:rPr>
        <w:t xml:space="preserve">(Jonah does not note or notice), but </w:t>
      </w:r>
      <w:ins w:id="197" w:author="John Goldingay" w:date="2025-06-13T09:14:00Z" w16du:dateUtc="2025-06-13T08:14:00Z">
        <w:r w:rsidR="009B3A00">
          <w:rPr>
            <w:rFonts w:asciiTheme="majorBidi" w:hAnsiTheme="majorBidi" w:cstheme="majorBidi"/>
          </w:rPr>
          <w:t xml:space="preserve">Jonah </w:t>
        </w:r>
      </w:ins>
      <w:del w:id="198" w:author="John Goldingay" w:date="2025-06-13T09:14:00Z" w16du:dateUtc="2025-06-13T08:14:00Z">
        <w:r w:rsidR="003F248B" w:rsidRPr="00EA1895" w:rsidDel="009B3A00">
          <w:rPr>
            <w:rFonts w:asciiTheme="majorBidi" w:hAnsiTheme="majorBidi" w:cstheme="majorBidi"/>
          </w:rPr>
          <w:delText xml:space="preserve">he </w:delText>
        </w:r>
      </w:del>
      <w:r w:rsidR="003F248B" w:rsidRPr="00EA1895">
        <w:rPr>
          <w:rFonts w:asciiTheme="majorBidi" w:hAnsiTheme="majorBidi" w:cstheme="majorBidi"/>
        </w:rPr>
        <w:t>does not wish it to extend to an imperial oppressor</w:t>
      </w:r>
      <w:r w:rsidR="00080D60" w:rsidRPr="00EA1895">
        <w:rPr>
          <w:rFonts w:asciiTheme="majorBidi" w:hAnsiTheme="majorBidi" w:cstheme="majorBidi"/>
        </w:rPr>
        <w:t xml:space="preserve"> (</w:t>
      </w:r>
      <w:r w:rsidR="007B05C1" w:rsidRPr="00EA1895">
        <w:rPr>
          <w:rFonts w:asciiTheme="majorBidi" w:hAnsiTheme="majorBidi" w:cstheme="majorBidi"/>
        </w:rPr>
        <w:t xml:space="preserve">see </w:t>
      </w:r>
      <w:r w:rsidR="00080D60" w:rsidRPr="00EA1895">
        <w:rPr>
          <w:rFonts w:asciiTheme="majorBidi" w:hAnsiTheme="majorBidi" w:cstheme="majorBidi"/>
        </w:rPr>
        <w:t>Hallstrom</w:t>
      </w:r>
      <w:r w:rsidR="00A65609" w:rsidRPr="00EA1895">
        <w:rPr>
          <w:rFonts w:asciiTheme="majorBidi" w:hAnsiTheme="majorBidi" w:cstheme="majorBidi"/>
        </w:rPr>
        <w:t>;</w:t>
      </w:r>
      <w:r w:rsidR="007B05C1" w:rsidRPr="00EA1895">
        <w:rPr>
          <w:rFonts w:asciiTheme="majorBidi" w:hAnsiTheme="majorBidi" w:cstheme="majorBidi"/>
        </w:rPr>
        <w:t xml:space="preserve"> </w:t>
      </w:r>
      <w:r w:rsidR="00A65609" w:rsidRPr="00EA1895">
        <w:rPr>
          <w:rFonts w:asciiTheme="majorBidi" w:hAnsiTheme="majorBidi" w:cstheme="majorBidi"/>
        </w:rPr>
        <w:t>Giménez-Rico</w:t>
      </w:r>
      <w:r w:rsidR="00080D60" w:rsidRPr="00EA1895">
        <w:rPr>
          <w:rFonts w:asciiTheme="majorBidi" w:hAnsiTheme="majorBidi" w:cstheme="majorBidi"/>
        </w:rPr>
        <w:t>)</w:t>
      </w:r>
      <w:r w:rsidR="00D938C0" w:rsidRPr="00EA1895">
        <w:rPr>
          <w:rFonts w:asciiTheme="majorBidi" w:hAnsiTheme="majorBidi" w:cstheme="majorBidi"/>
        </w:rPr>
        <w:t xml:space="preserve">. Jonah is not merely </w:t>
      </w:r>
      <w:r w:rsidR="00136F36" w:rsidRPr="00EA1895">
        <w:rPr>
          <w:rFonts w:asciiTheme="majorBidi" w:hAnsiTheme="majorBidi" w:cstheme="majorBidi"/>
        </w:rPr>
        <w:t xml:space="preserve">being </w:t>
      </w:r>
      <w:r w:rsidR="00D938C0" w:rsidRPr="00EA1895">
        <w:rPr>
          <w:rFonts w:asciiTheme="majorBidi" w:hAnsiTheme="majorBidi" w:cstheme="majorBidi"/>
        </w:rPr>
        <w:t>exclusivist over against anyone outside Israel</w:t>
      </w:r>
      <w:r w:rsidR="00682A20" w:rsidRPr="00EA1895">
        <w:rPr>
          <w:rFonts w:asciiTheme="majorBidi" w:hAnsiTheme="majorBidi" w:cstheme="majorBidi"/>
        </w:rPr>
        <w:t>. T</w:t>
      </w:r>
      <w:r w:rsidR="00D938C0" w:rsidRPr="00EA1895">
        <w:rPr>
          <w:rFonts w:asciiTheme="majorBidi" w:hAnsiTheme="majorBidi" w:cstheme="majorBidi"/>
        </w:rPr>
        <w:t>he point is that this is Assyria</w:t>
      </w:r>
      <w:r w:rsidR="00CB5A39" w:rsidRPr="00EA1895">
        <w:rPr>
          <w:rFonts w:asciiTheme="majorBidi" w:hAnsiTheme="majorBidi" w:cstheme="majorBidi"/>
        </w:rPr>
        <w:t xml:space="preserve">. And </w:t>
      </w:r>
      <w:r w:rsidR="00682A20" w:rsidRPr="00EA1895">
        <w:rPr>
          <w:rFonts w:asciiTheme="majorBidi" w:hAnsiTheme="majorBidi" w:cstheme="majorBidi"/>
        </w:rPr>
        <w:t>his</w:t>
      </w:r>
      <w:r w:rsidR="00CB5A39" w:rsidRPr="00EA1895">
        <w:rPr>
          <w:rFonts w:asciiTheme="majorBidi" w:hAnsiTheme="majorBidi" w:cstheme="majorBidi"/>
        </w:rPr>
        <w:t xml:space="preserve"> </w:t>
      </w:r>
      <w:r w:rsidR="00900EE0" w:rsidRPr="00EA1895">
        <w:rPr>
          <w:rFonts w:asciiTheme="majorBidi" w:hAnsiTheme="majorBidi" w:cstheme="majorBidi"/>
        </w:rPr>
        <w:t>objection to Exod 34:</w:t>
      </w:r>
      <w:r w:rsidR="00AD11E1" w:rsidRPr="00EA1895">
        <w:rPr>
          <w:rFonts w:asciiTheme="majorBidi" w:hAnsiTheme="majorBidi" w:cstheme="majorBidi"/>
        </w:rPr>
        <w:t>6</w:t>
      </w:r>
      <w:r w:rsidR="006607B1" w:rsidRPr="00EA1895">
        <w:rPr>
          <w:rFonts w:asciiTheme="majorBidi" w:hAnsiTheme="majorBidi" w:cstheme="majorBidi"/>
        </w:rPr>
        <w:t>–</w:t>
      </w:r>
      <w:r w:rsidR="00AD11E1" w:rsidRPr="00EA1895">
        <w:rPr>
          <w:rFonts w:asciiTheme="majorBidi" w:hAnsiTheme="majorBidi" w:cstheme="majorBidi"/>
        </w:rPr>
        <w:t>7 links with Nahum</w:t>
      </w:r>
      <w:r w:rsidR="006D12D3" w:rsidRPr="00EA1895">
        <w:rPr>
          <w:rFonts w:asciiTheme="majorBidi" w:hAnsiTheme="majorBidi" w:cstheme="majorBidi"/>
        </w:rPr>
        <w:t>’</w:t>
      </w:r>
      <w:r w:rsidR="00AD11E1" w:rsidRPr="00EA1895">
        <w:rPr>
          <w:rFonts w:asciiTheme="majorBidi" w:hAnsiTheme="majorBidi" w:cstheme="majorBidi"/>
        </w:rPr>
        <w:t xml:space="preserve">s taking up </w:t>
      </w:r>
      <w:r w:rsidR="00943B95" w:rsidRPr="00EA1895">
        <w:rPr>
          <w:rFonts w:asciiTheme="majorBidi" w:hAnsiTheme="majorBidi" w:cstheme="majorBidi"/>
        </w:rPr>
        <w:t xml:space="preserve">these </w:t>
      </w:r>
      <w:r w:rsidR="00AD11E1" w:rsidRPr="00EA1895">
        <w:rPr>
          <w:rFonts w:asciiTheme="majorBidi" w:hAnsiTheme="majorBidi" w:cstheme="majorBidi"/>
        </w:rPr>
        <w:t xml:space="preserve">words </w:t>
      </w:r>
      <w:r w:rsidR="00943B95" w:rsidRPr="00EA1895">
        <w:rPr>
          <w:rFonts w:asciiTheme="majorBidi" w:hAnsiTheme="majorBidi" w:cstheme="majorBidi"/>
        </w:rPr>
        <w:t xml:space="preserve">but </w:t>
      </w:r>
      <w:r w:rsidR="008115DC" w:rsidRPr="00EA1895">
        <w:rPr>
          <w:rFonts w:asciiTheme="majorBidi" w:hAnsiTheme="majorBidi" w:cstheme="majorBidi"/>
        </w:rPr>
        <w:t>reworking them in an adventurous way</w:t>
      </w:r>
      <w:r w:rsidR="004111C1" w:rsidRPr="00EA1895">
        <w:rPr>
          <w:rFonts w:asciiTheme="majorBidi" w:hAnsiTheme="majorBidi" w:cstheme="majorBidi"/>
        </w:rPr>
        <w:t xml:space="preserve"> to which some ambiguity attaches. </w:t>
      </w:r>
      <w:r w:rsidR="00365588" w:rsidRPr="00EA1895">
        <w:rPr>
          <w:rFonts w:asciiTheme="majorBidi" w:hAnsiTheme="majorBidi" w:cstheme="majorBidi"/>
        </w:rPr>
        <w:t xml:space="preserve">Nahum </w:t>
      </w:r>
      <w:r w:rsidR="00405E32" w:rsidRPr="00EA1895">
        <w:rPr>
          <w:rFonts w:asciiTheme="majorBidi" w:hAnsiTheme="majorBidi" w:cstheme="majorBidi"/>
        </w:rPr>
        <w:t>pronounces</w:t>
      </w:r>
      <w:r w:rsidR="00365588" w:rsidRPr="00EA1895">
        <w:rPr>
          <w:rFonts w:asciiTheme="majorBidi" w:hAnsiTheme="majorBidi" w:cstheme="majorBidi"/>
        </w:rPr>
        <w:t xml:space="preserve"> the judgment on Assyria that Jonah was sent to declare, and </w:t>
      </w:r>
      <w:r w:rsidR="004C4D0B" w:rsidRPr="00EA1895">
        <w:rPr>
          <w:rFonts w:asciiTheme="majorBidi" w:hAnsiTheme="majorBidi" w:cstheme="majorBidi"/>
        </w:rPr>
        <w:t xml:space="preserve">hearing him do so </w:t>
      </w:r>
      <w:r w:rsidR="00405E32" w:rsidRPr="00EA1895">
        <w:rPr>
          <w:rFonts w:asciiTheme="majorBidi" w:hAnsiTheme="majorBidi" w:cstheme="majorBidi"/>
        </w:rPr>
        <w:t>would</w:t>
      </w:r>
      <w:r w:rsidR="004C4D0B" w:rsidRPr="00EA1895">
        <w:rPr>
          <w:rFonts w:asciiTheme="majorBidi" w:hAnsiTheme="majorBidi" w:cstheme="majorBidi"/>
        </w:rPr>
        <w:t xml:space="preserve"> be an encouragement to Jud</w:t>
      </w:r>
      <w:r w:rsidR="003D4E73" w:rsidRPr="00EA1895">
        <w:rPr>
          <w:rFonts w:asciiTheme="majorBidi" w:hAnsiTheme="majorBidi" w:cstheme="majorBidi"/>
        </w:rPr>
        <w:t xml:space="preserve">ah. </w:t>
      </w:r>
      <w:r w:rsidR="00405E32" w:rsidRPr="00EA1895">
        <w:rPr>
          <w:rFonts w:asciiTheme="majorBidi" w:hAnsiTheme="majorBidi" w:cstheme="majorBidi"/>
        </w:rPr>
        <w:t>Yet</w:t>
      </w:r>
      <w:r w:rsidR="004315D9" w:rsidRPr="00EA1895">
        <w:rPr>
          <w:rFonts w:asciiTheme="majorBidi" w:hAnsiTheme="majorBidi" w:cstheme="majorBidi"/>
        </w:rPr>
        <w:t xml:space="preserve"> Nahum </w:t>
      </w:r>
      <w:r w:rsidR="00F6181B" w:rsidRPr="00EA1895">
        <w:rPr>
          <w:rFonts w:asciiTheme="majorBidi" w:hAnsiTheme="majorBidi" w:cstheme="majorBidi"/>
        </w:rPr>
        <w:t>hardly</w:t>
      </w:r>
      <w:r w:rsidR="004315D9" w:rsidRPr="00EA1895">
        <w:rPr>
          <w:rFonts w:asciiTheme="majorBidi" w:hAnsiTheme="majorBidi" w:cstheme="majorBidi"/>
        </w:rPr>
        <w:t xml:space="preserve"> </w:t>
      </w:r>
      <w:r w:rsidR="006E3DAC" w:rsidRPr="00EA1895">
        <w:rPr>
          <w:rFonts w:asciiTheme="majorBidi" w:hAnsiTheme="majorBidi" w:cstheme="majorBidi"/>
        </w:rPr>
        <w:t>names</w:t>
      </w:r>
      <w:r w:rsidR="004315D9" w:rsidRPr="00EA1895">
        <w:rPr>
          <w:rFonts w:asciiTheme="majorBidi" w:hAnsiTheme="majorBidi" w:cstheme="majorBidi"/>
        </w:rPr>
        <w:t xml:space="preserve"> Assyria</w:t>
      </w:r>
      <w:r w:rsidR="00B80E24" w:rsidRPr="00EA1895">
        <w:rPr>
          <w:rFonts w:asciiTheme="majorBidi" w:hAnsiTheme="majorBidi" w:cstheme="majorBidi"/>
        </w:rPr>
        <w:t xml:space="preserve"> </w:t>
      </w:r>
      <w:r w:rsidR="006D0736" w:rsidRPr="00EA1895">
        <w:rPr>
          <w:rFonts w:asciiTheme="majorBidi" w:hAnsiTheme="majorBidi" w:cstheme="majorBidi"/>
        </w:rPr>
        <w:t>or Nineveh (after</w:t>
      </w:r>
      <w:r w:rsidR="006E3DAC" w:rsidRPr="00EA1895">
        <w:rPr>
          <w:rFonts w:asciiTheme="majorBidi" w:hAnsiTheme="majorBidi" w:cstheme="majorBidi"/>
        </w:rPr>
        <w:t xml:space="preserve"> </w:t>
      </w:r>
      <w:r w:rsidR="00183344" w:rsidRPr="00EA1895">
        <w:rPr>
          <w:rFonts w:asciiTheme="majorBidi" w:hAnsiTheme="majorBidi" w:cstheme="majorBidi"/>
        </w:rPr>
        <w:t xml:space="preserve">1:1, </w:t>
      </w:r>
      <w:r w:rsidR="00745478" w:rsidRPr="00EA1895">
        <w:rPr>
          <w:rFonts w:asciiTheme="majorBidi" w:hAnsiTheme="majorBidi" w:cstheme="majorBidi"/>
        </w:rPr>
        <w:t>only</w:t>
      </w:r>
      <w:r w:rsidR="001C08F4" w:rsidRPr="00EA1895">
        <w:rPr>
          <w:rFonts w:asciiTheme="majorBidi" w:hAnsiTheme="majorBidi" w:cstheme="majorBidi"/>
        </w:rPr>
        <w:t xml:space="preserve"> in</w:t>
      </w:r>
      <w:r w:rsidR="00B80E24" w:rsidRPr="00EA1895">
        <w:rPr>
          <w:rFonts w:asciiTheme="majorBidi" w:hAnsiTheme="majorBidi" w:cstheme="majorBidi"/>
        </w:rPr>
        <w:t xml:space="preserve"> </w:t>
      </w:r>
      <w:r w:rsidR="00874765" w:rsidRPr="00EA1895">
        <w:rPr>
          <w:rFonts w:asciiTheme="majorBidi" w:hAnsiTheme="majorBidi" w:cstheme="majorBidi"/>
        </w:rPr>
        <w:t>2</w:t>
      </w:r>
      <w:r w:rsidR="00F6243D" w:rsidRPr="00EA1895">
        <w:rPr>
          <w:rFonts w:asciiTheme="majorBidi" w:hAnsiTheme="majorBidi" w:cstheme="majorBidi"/>
        </w:rPr>
        <w:t>:</w:t>
      </w:r>
      <w:r w:rsidR="000168A2" w:rsidRPr="00EA1895">
        <w:rPr>
          <w:rFonts w:asciiTheme="majorBidi" w:hAnsiTheme="majorBidi" w:cstheme="majorBidi"/>
        </w:rPr>
        <w:t xml:space="preserve">8; </w:t>
      </w:r>
      <w:r w:rsidR="00B80E24" w:rsidRPr="00EA1895">
        <w:rPr>
          <w:rFonts w:asciiTheme="majorBidi" w:hAnsiTheme="majorBidi" w:cstheme="majorBidi"/>
        </w:rPr>
        <w:t>3:</w:t>
      </w:r>
      <w:r w:rsidR="000168A2" w:rsidRPr="00EA1895">
        <w:rPr>
          <w:rFonts w:asciiTheme="majorBidi" w:hAnsiTheme="majorBidi" w:cstheme="majorBidi"/>
        </w:rPr>
        <w:t xml:space="preserve">7 and </w:t>
      </w:r>
      <w:r w:rsidR="00B80E24" w:rsidRPr="00EA1895">
        <w:rPr>
          <w:rFonts w:asciiTheme="majorBidi" w:hAnsiTheme="majorBidi" w:cstheme="majorBidi"/>
        </w:rPr>
        <w:t>18)</w:t>
      </w:r>
      <w:r w:rsidR="001C08F4" w:rsidRPr="00EA1895">
        <w:rPr>
          <w:rFonts w:asciiTheme="majorBidi" w:hAnsiTheme="majorBidi" w:cstheme="majorBidi"/>
        </w:rPr>
        <w:t xml:space="preserve">, so Judah will have to be careful </w:t>
      </w:r>
      <w:r w:rsidR="004F1FFE" w:rsidRPr="00EA1895">
        <w:rPr>
          <w:rFonts w:asciiTheme="majorBidi" w:hAnsiTheme="majorBidi" w:cstheme="majorBidi"/>
        </w:rPr>
        <w:t>of assuming that his words don’t apply to it</w:t>
      </w:r>
      <w:r w:rsidR="00166615" w:rsidRPr="00EA1895">
        <w:rPr>
          <w:rFonts w:asciiTheme="majorBidi" w:hAnsiTheme="majorBidi" w:cstheme="majorBidi"/>
        </w:rPr>
        <w:t xml:space="preserve"> (Cook)</w:t>
      </w:r>
      <w:r w:rsidR="004F1FFE" w:rsidRPr="00EA1895">
        <w:rPr>
          <w:rFonts w:asciiTheme="majorBidi" w:hAnsiTheme="majorBidi" w:cstheme="majorBidi"/>
        </w:rPr>
        <w:t>.</w:t>
      </w:r>
    </w:p>
    <w:p w14:paraId="457D0E8F" w14:textId="0D713137" w:rsidR="006A1D10" w:rsidRPr="00EA1895" w:rsidRDefault="009E5524" w:rsidP="009E5524">
      <w:pPr>
        <w:pStyle w:val="Heading3"/>
      </w:pPr>
      <w:r>
        <w:t xml:space="preserve">D. </w:t>
      </w:r>
      <w:r w:rsidR="006A1D10" w:rsidRPr="00EA1895">
        <w:t>Theological Use</w:t>
      </w:r>
    </w:p>
    <w:p w14:paraId="6782797D" w14:textId="21AD154F" w:rsidR="00D35256" w:rsidRPr="00EA1895" w:rsidRDefault="00E77A78" w:rsidP="2C6BC581">
      <w:pPr>
        <w:rPr>
          <w:rFonts w:asciiTheme="majorBidi" w:hAnsiTheme="majorBidi" w:cstheme="majorBidi"/>
        </w:rPr>
      </w:pPr>
      <w:r w:rsidRPr="2C6BC581">
        <w:rPr>
          <w:rFonts w:asciiTheme="majorBidi" w:hAnsiTheme="majorBidi" w:cstheme="majorBidi"/>
        </w:rPr>
        <w:t>The covenant of grace</w:t>
      </w:r>
      <w:r w:rsidR="000D6E82" w:rsidRPr="2C6BC581">
        <w:rPr>
          <w:rFonts w:asciiTheme="majorBidi" w:hAnsiTheme="majorBidi" w:cstheme="majorBidi"/>
        </w:rPr>
        <w:t xml:space="preserve"> ha</w:t>
      </w:r>
      <w:r w:rsidR="00AB7713" w:rsidRPr="2C6BC581">
        <w:rPr>
          <w:rFonts w:asciiTheme="majorBidi" w:hAnsiTheme="majorBidi" w:cstheme="majorBidi"/>
        </w:rPr>
        <w:t>d</w:t>
      </w:r>
      <w:r w:rsidRPr="2C6BC581">
        <w:rPr>
          <w:rFonts w:asciiTheme="majorBidi" w:hAnsiTheme="majorBidi" w:cstheme="majorBidi"/>
        </w:rPr>
        <w:t xml:space="preserve"> </w:t>
      </w:r>
      <w:r w:rsidR="00BF05D5" w:rsidRPr="2C6BC581">
        <w:rPr>
          <w:rFonts w:asciiTheme="majorBidi" w:hAnsiTheme="majorBidi" w:cstheme="majorBidi"/>
        </w:rPr>
        <w:t xml:space="preserve">ensured the continued existence of Israel, </w:t>
      </w:r>
      <w:r w:rsidR="00AB7713" w:rsidRPr="2C6BC581">
        <w:rPr>
          <w:rFonts w:asciiTheme="majorBidi" w:hAnsiTheme="majorBidi" w:cstheme="majorBidi"/>
        </w:rPr>
        <w:t xml:space="preserve">but </w:t>
      </w:r>
      <w:r w:rsidR="00215691" w:rsidRPr="2C6BC581">
        <w:rPr>
          <w:rFonts w:asciiTheme="majorBidi" w:hAnsiTheme="majorBidi" w:cstheme="majorBidi"/>
        </w:rPr>
        <w:t xml:space="preserve">the mutual covenant </w:t>
      </w:r>
      <w:r w:rsidR="00261014" w:rsidRPr="2C6BC581">
        <w:rPr>
          <w:rFonts w:asciiTheme="majorBidi" w:hAnsiTheme="majorBidi" w:cstheme="majorBidi"/>
        </w:rPr>
        <w:t xml:space="preserve">had </w:t>
      </w:r>
      <w:r w:rsidR="00215691" w:rsidRPr="2C6BC581">
        <w:rPr>
          <w:rFonts w:asciiTheme="majorBidi" w:hAnsiTheme="majorBidi" w:cstheme="majorBidi"/>
        </w:rPr>
        <w:t xml:space="preserve">almost led to </w:t>
      </w:r>
      <w:r w:rsidR="00745478" w:rsidRPr="2C6BC581">
        <w:rPr>
          <w:rFonts w:asciiTheme="majorBidi" w:hAnsiTheme="majorBidi" w:cstheme="majorBidi"/>
        </w:rPr>
        <w:t xml:space="preserve">its </w:t>
      </w:r>
      <w:r w:rsidR="00215691" w:rsidRPr="2C6BC581">
        <w:rPr>
          <w:rFonts w:asciiTheme="majorBidi" w:hAnsiTheme="majorBidi" w:cstheme="majorBidi"/>
        </w:rPr>
        <w:t>destruction</w:t>
      </w:r>
      <w:r w:rsidR="00267A3C" w:rsidRPr="2C6BC581">
        <w:rPr>
          <w:rFonts w:asciiTheme="majorBidi" w:hAnsiTheme="majorBidi" w:cstheme="majorBidi"/>
        </w:rPr>
        <w:t xml:space="preserve">. </w:t>
      </w:r>
      <w:r w:rsidR="006856FF" w:rsidRPr="2C6BC581">
        <w:rPr>
          <w:rFonts w:asciiTheme="majorBidi" w:hAnsiTheme="majorBidi" w:cstheme="majorBidi"/>
        </w:rPr>
        <w:t>Based on th</w:t>
      </w:r>
      <w:r w:rsidR="00070087" w:rsidRPr="2C6BC581">
        <w:rPr>
          <w:rFonts w:asciiTheme="majorBidi" w:hAnsiTheme="majorBidi" w:cstheme="majorBidi"/>
        </w:rPr>
        <w:t>e</w:t>
      </w:r>
      <w:r w:rsidR="006856FF" w:rsidRPr="2C6BC581">
        <w:rPr>
          <w:rFonts w:asciiTheme="majorBidi" w:hAnsiTheme="majorBidi" w:cstheme="majorBidi"/>
        </w:rPr>
        <w:t xml:space="preserve"> new articulation of Yahweh’s character</w:t>
      </w:r>
      <w:r w:rsidR="00380C3B" w:rsidRPr="2C6BC581">
        <w:rPr>
          <w:rFonts w:asciiTheme="majorBidi" w:hAnsiTheme="majorBidi" w:cstheme="majorBidi"/>
        </w:rPr>
        <w:t xml:space="preserve"> in </w:t>
      </w:r>
      <w:r w:rsidR="00B856B9" w:rsidRPr="2C6BC581">
        <w:rPr>
          <w:rFonts w:asciiTheme="majorBidi" w:hAnsiTheme="majorBidi" w:cstheme="majorBidi"/>
        </w:rPr>
        <w:t xml:space="preserve">Exod </w:t>
      </w:r>
      <w:r w:rsidR="00380C3B" w:rsidRPr="2C6BC581">
        <w:rPr>
          <w:rFonts w:asciiTheme="majorBidi" w:hAnsiTheme="majorBidi" w:cstheme="majorBidi"/>
        </w:rPr>
        <w:t>34:6</w:t>
      </w:r>
      <w:r w:rsidR="006607B1" w:rsidRPr="2C6BC581">
        <w:rPr>
          <w:rFonts w:asciiTheme="majorBidi" w:hAnsiTheme="majorBidi" w:cstheme="majorBidi"/>
        </w:rPr>
        <w:t>–</w:t>
      </w:r>
      <w:r w:rsidR="00380C3B" w:rsidRPr="2C6BC581">
        <w:rPr>
          <w:rFonts w:asciiTheme="majorBidi" w:hAnsiTheme="majorBidi" w:cstheme="majorBidi"/>
        </w:rPr>
        <w:t>7</w:t>
      </w:r>
      <w:r w:rsidR="00E622FF" w:rsidRPr="2C6BC581">
        <w:rPr>
          <w:rFonts w:asciiTheme="majorBidi" w:hAnsiTheme="majorBidi" w:cstheme="majorBidi"/>
        </w:rPr>
        <w:t>,</w:t>
      </w:r>
      <w:r w:rsidR="006856FF" w:rsidRPr="2C6BC581">
        <w:rPr>
          <w:rFonts w:asciiTheme="majorBidi" w:hAnsiTheme="majorBidi" w:cstheme="majorBidi"/>
        </w:rPr>
        <w:t xml:space="preserve"> </w:t>
      </w:r>
      <w:r w:rsidR="00267A3C" w:rsidRPr="2C6BC581">
        <w:rPr>
          <w:rFonts w:asciiTheme="majorBidi" w:hAnsiTheme="majorBidi" w:cstheme="majorBidi"/>
        </w:rPr>
        <w:t xml:space="preserve">Moses </w:t>
      </w:r>
      <w:r w:rsidR="00E622FF" w:rsidRPr="2C6BC581">
        <w:rPr>
          <w:rFonts w:asciiTheme="majorBidi" w:hAnsiTheme="majorBidi" w:cstheme="majorBidi"/>
        </w:rPr>
        <w:t xml:space="preserve">makes </w:t>
      </w:r>
      <w:r w:rsidR="00BD690D" w:rsidRPr="2C6BC581">
        <w:rPr>
          <w:rFonts w:asciiTheme="majorBidi" w:hAnsiTheme="majorBidi" w:cstheme="majorBidi"/>
        </w:rPr>
        <w:t xml:space="preserve">another </w:t>
      </w:r>
      <w:r w:rsidR="00267A3C" w:rsidRPr="2C6BC581">
        <w:rPr>
          <w:rFonts w:asciiTheme="majorBidi" w:hAnsiTheme="majorBidi" w:cstheme="majorBidi"/>
        </w:rPr>
        <w:t xml:space="preserve">new covenant </w:t>
      </w:r>
      <w:r w:rsidR="00261014" w:rsidRPr="2C6BC581">
        <w:rPr>
          <w:rFonts w:asciiTheme="majorBidi" w:hAnsiTheme="majorBidi" w:cstheme="majorBidi"/>
        </w:rPr>
        <w:t>(34:10;</w:t>
      </w:r>
      <w:r w:rsidR="00267A3C" w:rsidRPr="2C6BC581">
        <w:rPr>
          <w:rFonts w:asciiTheme="majorBidi" w:hAnsiTheme="majorBidi" w:cstheme="majorBidi"/>
        </w:rPr>
        <w:t xml:space="preserve"> </w:t>
      </w:r>
      <w:r w:rsidR="0018275F" w:rsidRPr="2C6BC581">
        <w:rPr>
          <w:rFonts w:asciiTheme="majorBidi" w:hAnsiTheme="majorBidi" w:cstheme="majorBidi"/>
        </w:rPr>
        <w:t>Hammer)</w:t>
      </w:r>
      <w:r w:rsidR="00E00A0A" w:rsidRPr="2C6BC581">
        <w:rPr>
          <w:rFonts w:asciiTheme="majorBidi" w:hAnsiTheme="majorBidi" w:cstheme="majorBidi"/>
        </w:rPr>
        <w:t xml:space="preserve">. </w:t>
      </w:r>
      <w:r w:rsidR="004F0D4A" w:rsidRPr="2C6BC581">
        <w:rPr>
          <w:rFonts w:asciiTheme="majorBidi" w:hAnsiTheme="majorBidi" w:cstheme="majorBidi"/>
        </w:rPr>
        <w:t>There are</w:t>
      </w:r>
      <w:r w:rsidR="00B856B9" w:rsidRPr="2C6BC581">
        <w:rPr>
          <w:rFonts w:asciiTheme="majorBidi" w:hAnsiTheme="majorBidi" w:cstheme="majorBidi"/>
        </w:rPr>
        <w:t xml:space="preserve"> </w:t>
      </w:r>
      <w:r w:rsidR="004F0D4A" w:rsidRPr="2C6BC581">
        <w:rPr>
          <w:rFonts w:asciiTheme="majorBidi" w:hAnsiTheme="majorBidi" w:cstheme="majorBidi"/>
        </w:rPr>
        <w:t xml:space="preserve">two sides to </w:t>
      </w:r>
      <w:r w:rsidR="00CD7C57" w:rsidRPr="2C6BC581">
        <w:rPr>
          <w:rFonts w:asciiTheme="majorBidi" w:hAnsiTheme="majorBidi" w:cstheme="majorBidi"/>
        </w:rPr>
        <w:t>Yahweh’s self-description</w:t>
      </w:r>
      <w:r w:rsidR="004F0D4A" w:rsidRPr="2C6BC581">
        <w:rPr>
          <w:rFonts w:asciiTheme="majorBidi" w:hAnsiTheme="majorBidi" w:cstheme="majorBidi"/>
        </w:rPr>
        <w:t xml:space="preserve">. He is gracious and faithful, but he does not just ignore waywardness. </w:t>
      </w:r>
      <w:r w:rsidR="00EB69DF" w:rsidRPr="2C6BC581">
        <w:rPr>
          <w:rFonts w:asciiTheme="majorBidi" w:hAnsiTheme="majorBidi" w:cstheme="majorBidi"/>
        </w:rPr>
        <w:t xml:space="preserve">Yet </w:t>
      </w:r>
      <w:r w:rsidR="00FE0338" w:rsidRPr="2C6BC581">
        <w:rPr>
          <w:rFonts w:asciiTheme="majorBidi" w:hAnsiTheme="majorBidi" w:cstheme="majorBidi"/>
        </w:rPr>
        <w:t>in his</w:t>
      </w:r>
      <w:r w:rsidR="00D04A34" w:rsidRPr="2C6BC581">
        <w:rPr>
          <w:rFonts w:asciiTheme="majorBidi" w:hAnsiTheme="majorBidi" w:cstheme="majorBidi"/>
        </w:rPr>
        <w:t xml:space="preserve"> self-definition, graciousness and faithfulness come first and occup</w:t>
      </w:r>
      <w:r w:rsidR="00426924" w:rsidRPr="2C6BC581">
        <w:rPr>
          <w:rFonts w:asciiTheme="majorBidi" w:hAnsiTheme="majorBidi" w:cstheme="majorBidi"/>
        </w:rPr>
        <w:t>y</w:t>
      </w:r>
      <w:r w:rsidR="00D04A34" w:rsidRPr="2C6BC581">
        <w:rPr>
          <w:rFonts w:asciiTheme="majorBidi" w:hAnsiTheme="majorBidi" w:cstheme="majorBidi"/>
        </w:rPr>
        <w:t xml:space="preserve"> more space than </w:t>
      </w:r>
      <w:r w:rsidR="00E63682" w:rsidRPr="2C6BC581">
        <w:rPr>
          <w:rFonts w:asciiTheme="majorBidi" w:hAnsiTheme="majorBidi" w:cstheme="majorBidi"/>
        </w:rPr>
        <w:t xml:space="preserve">commitment to taking action against waywardness. </w:t>
      </w:r>
      <w:r w:rsidR="00D35256" w:rsidRPr="2C6BC581">
        <w:rPr>
          <w:rFonts w:asciiTheme="majorBidi" w:hAnsiTheme="majorBidi" w:cstheme="majorBidi"/>
        </w:rPr>
        <w:t xml:space="preserve">Thus </w:t>
      </w:r>
      <w:r w:rsidR="003315B6" w:rsidRPr="2C6BC581">
        <w:rPr>
          <w:rFonts w:asciiTheme="majorBidi" w:hAnsiTheme="majorBidi" w:cstheme="majorBidi"/>
        </w:rPr>
        <w:t>Exodus’s</w:t>
      </w:r>
      <w:r w:rsidR="00F41061" w:rsidRPr="2C6BC581">
        <w:rPr>
          <w:rFonts w:asciiTheme="majorBidi" w:hAnsiTheme="majorBidi" w:cstheme="majorBidi"/>
        </w:rPr>
        <w:t xml:space="preserve"> </w:t>
      </w:r>
      <w:r w:rsidR="003636AB" w:rsidRPr="2C6BC581">
        <w:rPr>
          <w:rFonts w:asciiTheme="majorBidi" w:hAnsiTheme="majorBidi" w:cstheme="majorBidi"/>
        </w:rPr>
        <w:t>“</w:t>
      </w:r>
      <w:r w:rsidR="00F41061" w:rsidRPr="2C6BC581">
        <w:rPr>
          <w:rFonts w:asciiTheme="majorBidi" w:hAnsiTheme="majorBidi" w:cstheme="majorBidi"/>
        </w:rPr>
        <w:t>presence-abse</w:t>
      </w:r>
      <w:r w:rsidR="003636AB" w:rsidRPr="2C6BC581">
        <w:rPr>
          <w:rFonts w:asciiTheme="majorBidi" w:hAnsiTheme="majorBidi" w:cstheme="majorBidi"/>
        </w:rPr>
        <w:t>n</w:t>
      </w:r>
      <w:r w:rsidR="00F41061" w:rsidRPr="2C6BC581">
        <w:rPr>
          <w:rFonts w:asciiTheme="majorBidi" w:hAnsiTheme="majorBidi" w:cstheme="majorBidi"/>
        </w:rPr>
        <w:t>ce-presence</w:t>
      </w:r>
      <w:r w:rsidR="003636AB" w:rsidRPr="2C6BC581">
        <w:rPr>
          <w:rFonts w:asciiTheme="majorBidi" w:hAnsiTheme="majorBidi" w:cstheme="majorBidi"/>
        </w:rPr>
        <w:t>”</w:t>
      </w:r>
      <w:r w:rsidR="00F41061" w:rsidRPr="2C6BC581">
        <w:rPr>
          <w:rFonts w:asciiTheme="majorBidi" w:hAnsiTheme="majorBidi" w:cstheme="majorBidi"/>
        </w:rPr>
        <w:t xml:space="preserve"> narrative (Durham)</w:t>
      </w:r>
      <w:r w:rsidR="005710E0" w:rsidRPr="2C6BC581">
        <w:rPr>
          <w:rFonts w:asciiTheme="majorBidi" w:hAnsiTheme="majorBidi" w:cstheme="majorBidi"/>
        </w:rPr>
        <w:t xml:space="preserve"> closes with presence.</w:t>
      </w:r>
      <w:r w:rsidR="004133F3" w:rsidRPr="2C6BC581">
        <w:rPr>
          <w:rFonts w:asciiTheme="majorBidi" w:hAnsiTheme="majorBidi" w:cstheme="majorBidi"/>
        </w:rPr>
        <w:t xml:space="preserve"> </w:t>
      </w:r>
    </w:p>
    <w:p w14:paraId="0C6EE22C" w14:textId="5CDAC356" w:rsidR="00357D5B" w:rsidRPr="00EA1895" w:rsidRDefault="001D67C5" w:rsidP="001D67C5">
      <w:pPr>
        <w:rPr>
          <w:rFonts w:asciiTheme="majorBidi" w:hAnsiTheme="majorBidi" w:cstheme="majorBidi"/>
        </w:rPr>
      </w:pPr>
      <w:r w:rsidRPr="00EA1895">
        <w:rPr>
          <w:rFonts w:asciiTheme="majorBidi" w:hAnsiTheme="majorBidi" w:cstheme="majorBidi"/>
        </w:rPr>
        <w:t xml:space="preserve">Exod 34:6–7 sums up the OT’s </w:t>
      </w:r>
      <w:r w:rsidR="00D35256" w:rsidRPr="00EA1895">
        <w:rPr>
          <w:rFonts w:asciiTheme="majorBidi" w:hAnsiTheme="majorBidi" w:cstheme="majorBidi"/>
        </w:rPr>
        <w:t xml:space="preserve">systematic </w:t>
      </w:r>
      <w:r w:rsidRPr="00EA1895">
        <w:rPr>
          <w:rFonts w:asciiTheme="majorBidi" w:hAnsiTheme="majorBidi" w:cstheme="majorBidi"/>
        </w:rPr>
        <w:t xml:space="preserve">theology. </w:t>
      </w:r>
      <w:r w:rsidR="004133F3" w:rsidRPr="00EA1895">
        <w:rPr>
          <w:rFonts w:asciiTheme="majorBidi" w:hAnsiTheme="majorBidi" w:cstheme="majorBidi"/>
        </w:rPr>
        <w:t xml:space="preserve">It is the guarantee </w:t>
      </w:r>
      <w:r w:rsidR="00860512" w:rsidRPr="00EA1895">
        <w:rPr>
          <w:rFonts w:asciiTheme="majorBidi" w:hAnsiTheme="majorBidi" w:cstheme="majorBidi"/>
        </w:rPr>
        <w:t>of</w:t>
      </w:r>
      <w:r w:rsidR="004133F3" w:rsidRPr="00EA1895">
        <w:rPr>
          <w:rFonts w:asciiTheme="majorBidi" w:hAnsiTheme="majorBidi" w:cstheme="majorBidi"/>
        </w:rPr>
        <w:t xml:space="preserve"> Israel’s future, but it warns Israel against walking into chastisement.</w:t>
      </w:r>
      <w:r w:rsidR="00357D5B" w:rsidRPr="00EA1895">
        <w:rPr>
          <w:rFonts w:asciiTheme="majorBidi" w:hAnsiTheme="majorBidi" w:cstheme="majorBidi"/>
        </w:rPr>
        <w:br w:type="page"/>
      </w:r>
    </w:p>
    <w:p w14:paraId="12DFCEE2" w14:textId="5092024B" w:rsidR="00E133DF" w:rsidRPr="00EA1895" w:rsidRDefault="00104EA5" w:rsidP="00687347">
      <w:pPr>
        <w:pStyle w:val="Heading2"/>
      </w:pPr>
      <w:r w:rsidRPr="00EA1895">
        <w:lastRenderedPageBreak/>
        <w:t>Bibliography</w:t>
      </w:r>
    </w:p>
    <w:p w14:paraId="1476AAD6" w14:textId="1432AC07" w:rsidR="009A023C" w:rsidRPr="00EA1895" w:rsidRDefault="00000584" w:rsidP="00C711B8">
      <w:pPr>
        <w:pStyle w:val="ListParagraph"/>
        <w:rPr>
          <w:rFonts w:asciiTheme="majorBidi" w:hAnsiTheme="majorBidi"/>
          <w:lang w:val="en-US"/>
        </w:rPr>
      </w:pPr>
      <w:r w:rsidRPr="00EA1895">
        <w:rPr>
          <w:rFonts w:asciiTheme="majorBidi" w:hAnsiTheme="majorBidi"/>
          <w:lang w:val="en-US"/>
        </w:rPr>
        <w:t xml:space="preserve">Acha, Agnes. </w:t>
      </w:r>
      <w:r w:rsidR="00357D5B" w:rsidRPr="00EA1895">
        <w:rPr>
          <w:rFonts w:asciiTheme="majorBidi" w:hAnsiTheme="majorBidi"/>
          <w:lang w:val="en-US"/>
        </w:rPr>
        <w:t>“</w:t>
      </w:r>
      <w:r w:rsidRPr="00EA1895">
        <w:rPr>
          <w:rFonts w:asciiTheme="majorBidi" w:hAnsiTheme="majorBidi"/>
          <w:lang w:val="en-US"/>
        </w:rPr>
        <w:t>T</w:t>
      </w:r>
      <w:r w:rsidR="00E82DE3" w:rsidRPr="00EA1895">
        <w:rPr>
          <w:rFonts w:asciiTheme="majorBidi" w:hAnsiTheme="majorBidi"/>
          <w:lang w:val="en-US"/>
        </w:rPr>
        <w:t>he New Exodus Motif in Deutero-Isaiah: Implications</w:t>
      </w:r>
      <w:r w:rsidR="006D0005" w:rsidRPr="00EA1895">
        <w:rPr>
          <w:rFonts w:asciiTheme="majorBidi" w:hAnsiTheme="majorBidi"/>
          <w:lang w:val="en-US"/>
        </w:rPr>
        <w:t xml:space="preserve"> </w:t>
      </w:r>
      <w:r w:rsidR="00E82DE3" w:rsidRPr="00EA1895">
        <w:rPr>
          <w:rFonts w:asciiTheme="majorBidi" w:hAnsiTheme="majorBidi"/>
          <w:lang w:val="en-US"/>
        </w:rPr>
        <w:t>for the Suffering Migrants Today</w:t>
      </w:r>
      <w:r w:rsidR="006D0005" w:rsidRPr="00EA1895">
        <w:rPr>
          <w:rFonts w:asciiTheme="majorBidi" w:hAnsiTheme="majorBidi"/>
          <w:lang w:val="en-US"/>
        </w:rPr>
        <w:t>.</w:t>
      </w:r>
      <w:r w:rsidR="00357D5B" w:rsidRPr="00EA1895">
        <w:rPr>
          <w:rFonts w:asciiTheme="majorBidi" w:hAnsiTheme="majorBidi"/>
          <w:lang w:val="en-US"/>
        </w:rPr>
        <w:t>”</w:t>
      </w:r>
      <w:r w:rsidR="008A202B" w:rsidRPr="00EA1895">
        <w:rPr>
          <w:rFonts w:asciiTheme="majorBidi" w:hAnsiTheme="majorBidi"/>
          <w:lang w:val="en-US"/>
        </w:rPr>
        <w:t xml:space="preserve"> In Caroline </w:t>
      </w:r>
      <w:r w:rsidR="008A5E52" w:rsidRPr="00EA1895">
        <w:rPr>
          <w:rFonts w:asciiTheme="majorBidi" w:hAnsiTheme="majorBidi"/>
          <w:lang w:val="en-US"/>
        </w:rPr>
        <w:t>Mbonu et al. (ed.),</w:t>
      </w:r>
      <w:r w:rsidR="00DF59C5" w:rsidRPr="00EA1895">
        <w:rPr>
          <w:rFonts w:asciiTheme="majorBidi" w:hAnsiTheme="majorBidi"/>
          <w:lang w:val="en-US"/>
        </w:rPr>
        <w:t xml:space="preserve"> </w:t>
      </w:r>
      <w:r w:rsidR="00DF59C5" w:rsidRPr="00EA1895">
        <w:rPr>
          <w:rFonts w:asciiTheme="majorBidi" w:hAnsiTheme="majorBidi"/>
          <w:i/>
          <w:iCs/>
          <w:lang w:val="en-US"/>
        </w:rPr>
        <w:t>La migration dans la Bible</w:t>
      </w:r>
      <w:r w:rsidR="001E2DD2" w:rsidRPr="00EA1895">
        <w:rPr>
          <w:rFonts w:asciiTheme="majorBidi" w:hAnsiTheme="majorBidi"/>
          <w:i/>
          <w:iCs/>
          <w:lang w:val="en-US"/>
        </w:rPr>
        <w:t>: Actes du dix-huiti</w:t>
      </w:r>
      <w:r w:rsidR="005E3473" w:rsidRPr="00EA1895">
        <w:rPr>
          <w:rFonts w:asciiTheme="majorBidi" w:hAnsiTheme="majorBidi"/>
          <w:i/>
          <w:iCs/>
          <w:lang w:val="en-US"/>
        </w:rPr>
        <w:t>è</w:t>
      </w:r>
      <w:r w:rsidR="001E2DD2" w:rsidRPr="00EA1895">
        <w:rPr>
          <w:rFonts w:asciiTheme="majorBidi" w:hAnsiTheme="majorBidi"/>
          <w:i/>
          <w:iCs/>
          <w:lang w:val="en-US"/>
        </w:rPr>
        <w:t xml:space="preserve">me </w:t>
      </w:r>
      <w:r w:rsidR="00286702" w:rsidRPr="00EA1895">
        <w:rPr>
          <w:rFonts w:asciiTheme="majorBidi" w:hAnsiTheme="majorBidi"/>
          <w:i/>
          <w:iCs/>
          <w:lang w:val="en-US"/>
        </w:rPr>
        <w:t>congr</w:t>
      </w:r>
      <w:r w:rsidR="003E22EA" w:rsidRPr="00EA1895">
        <w:rPr>
          <w:rFonts w:asciiTheme="majorBidi" w:hAnsiTheme="majorBidi"/>
          <w:i/>
          <w:iCs/>
          <w:lang w:val="en-US"/>
        </w:rPr>
        <w:t>è</w:t>
      </w:r>
      <w:r w:rsidR="00286702" w:rsidRPr="00EA1895">
        <w:rPr>
          <w:rFonts w:asciiTheme="majorBidi" w:hAnsiTheme="majorBidi"/>
          <w:i/>
          <w:iCs/>
          <w:lang w:val="en-US"/>
        </w:rPr>
        <w:t xml:space="preserve">s de l’Association </w:t>
      </w:r>
      <w:r w:rsidR="003E22EA" w:rsidRPr="00EA1895">
        <w:rPr>
          <w:rFonts w:asciiTheme="majorBidi" w:hAnsiTheme="majorBidi"/>
          <w:i/>
          <w:iCs/>
          <w:lang w:val="en-US"/>
        </w:rPr>
        <w:t xml:space="preserve">Panafricaine </w:t>
      </w:r>
      <w:r w:rsidR="008D643E" w:rsidRPr="00EA1895">
        <w:rPr>
          <w:rFonts w:asciiTheme="majorBidi" w:hAnsiTheme="majorBidi"/>
          <w:i/>
          <w:iCs/>
          <w:lang w:val="en-US"/>
        </w:rPr>
        <w:t>des Exégè</w:t>
      </w:r>
      <w:r w:rsidR="00F864A9" w:rsidRPr="00EA1895">
        <w:rPr>
          <w:rFonts w:asciiTheme="majorBidi" w:hAnsiTheme="majorBidi"/>
          <w:i/>
          <w:iCs/>
          <w:lang w:val="en-US"/>
        </w:rPr>
        <w:t xml:space="preserve">tes </w:t>
      </w:r>
      <w:r w:rsidR="00286702" w:rsidRPr="00EA1895">
        <w:rPr>
          <w:rFonts w:asciiTheme="majorBidi" w:hAnsiTheme="majorBidi"/>
          <w:i/>
          <w:iCs/>
          <w:lang w:val="en-US"/>
        </w:rPr>
        <w:t>Catholique</w:t>
      </w:r>
      <w:r w:rsidR="00F864A9" w:rsidRPr="00EA1895">
        <w:rPr>
          <w:rFonts w:asciiTheme="majorBidi" w:hAnsiTheme="majorBidi"/>
          <w:i/>
          <w:iCs/>
          <w:lang w:val="en-US"/>
        </w:rPr>
        <w:t>s</w:t>
      </w:r>
      <w:r w:rsidR="005748B7" w:rsidRPr="00EA1895">
        <w:rPr>
          <w:rFonts w:asciiTheme="majorBidi" w:hAnsiTheme="majorBidi"/>
          <w:i/>
          <w:iCs/>
          <w:lang w:val="en-US"/>
        </w:rPr>
        <w:t xml:space="preserve">, </w:t>
      </w:r>
      <w:r w:rsidR="005748B7" w:rsidRPr="00EA1895">
        <w:rPr>
          <w:rFonts w:asciiTheme="majorBidi" w:hAnsiTheme="majorBidi"/>
          <w:lang w:val="en-US"/>
        </w:rPr>
        <w:t>187</w:t>
      </w:r>
      <w:r w:rsidR="006607B1" w:rsidRPr="00EA1895">
        <w:rPr>
          <w:rFonts w:asciiTheme="majorBidi" w:hAnsiTheme="majorBidi"/>
          <w:i/>
          <w:iCs/>
          <w:lang w:val="en-US"/>
        </w:rPr>
        <w:t>–</w:t>
      </w:r>
      <w:r w:rsidR="005748B7" w:rsidRPr="00EA1895">
        <w:rPr>
          <w:rFonts w:asciiTheme="majorBidi" w:hAnsiTheme="majorBidi"/>
          <w:lang w:val="en-US"/>
        </w:rPr>
        <w:t>201</w:t>
      </w:r>
      <w:r w:rsidR="005748B7" w:rsidRPr="00EA1895">
        <w:rPr>
          <w:rFonts w:asciiTheme="majorBidi" w:hAnsiTheme="majorBidi"/>
          <w:i/>
          <w:iCs/>
          <w:lang w:val="en-US"/>
        </w:rPr>
        <w:t>.</w:t>
      </w:r>
      <w:r w:rsidR="00F81FA0" w:rsidRPr="00EA1895">
        <w:rPr>
          <w:rFonts w:asciiTheme="majorBidi" w:hAnsiTheme="majorBidi"/>
          <w:lang w:val="en-US"/>
        </w:rPr>
        <w:t xml:space="preserve"> </w:t>
      </w:r>
      <w:r w:rsidR="00BC46B5" w:rsidRPr="00EA1895">
        <w:rPr>
          <w:rFonts w:asciiTheme="majorBidi" w:hAnsiTheme="majorBidi"/>
          <w:lang w:val="en-US"/>
        </w:rPr>
        <w:t xml:space="preserve">Abidjan, </w:t>
      </w:r>
      <w:r w:rsidR="00E54977" w:rsidRPr="00EA1895">
        <w:rPr>
          <w:rFonts w:asciiTheme="majorBidi" w:hAnsiTheme="majorBidi"/>
          <w:lang w:val="en-US"/>
        </w:rPr>
        <w:t>C</w:t>
      </w:r>
      <w:r w:rsidR="008B3F75" w:rsidRPr="00EA1895">
        <w:rPr>
          <w:rFonts w:asciiTheme="majorBidi" w:hAnsiTheme="majorBidi"/>
          <w:lang w:val="en-US"/>
        </w:rPr>
        <w:t>ôt</w:t>
      </w:r>
      <w:r w:rsidR="00C711B8" w:rsidRPr="00EA1895">
        <w:rPr>
          <w:rFonts w:asciiTheme="majorBidi" w:hAnsiTheme="majorBidi"/>
          <w:lang w:val="en-US"/>
        </w:rPr>
        <w:t>e d’Ivoire: Association panafricaine des exégètes catholique</w:t>
      </w:r>
      <w:r w:rsidR="003A0681" w:rsidRPr="00EA1895">
        <w:rPr>
          <w:rFonts w:asciiTheme="majorBidi" w:hAnsiTheme="majorBidi"/>
          <w:lang w:val="en-US"/>
        </w:rPr>
        <w:t>s</w:t>
      </w:r>
      <w:r w:rsidR="008B3F75" w:rsidRPr="00EA1895">
        <w:rPr>
          <w:rFonts w:asciiTheme="majorBidi" w:hAnsiTheme="majorBidi"/>
          <w:lang w:val="en-US"/>
        </w:rPr>
        <w:t xml:space="preserve">, </w:t>
      </w:r>
      <w:r w:rsidR="00BC46B5" w:rsidRPr="00EA1895">
        <w:rPr>
          <w:rFonts w:asciiTheme="majorBidi" w:hAnsiTheme="majorBidi"/>
          <w:lang w:val="en-US"/>
        </w:rPr>
        <w:t>2019.</w:t>
      </w:r>
    </w:p>
    <w:p w14:paraId="7C9D1D4F" w14:textId="289ED77F" w:rsidR="003D74FD" w:rsidRPr="00EA1895" w:rsidRDefault="003D74FD" w:rsidP="1BF76614">
      <w:pPr>
        <w:pStyle w:val="ListParagraph"/>
        <w:rPr>
          <w:rFonts w:asciiTheme="majorBidi" w:hAnsiTheme="majorBidi"/>
          <w:lang w:val="en-US"/>
        </w:rPr>
      </w:pPr>
      <w:r w:rsidRPr="1BF76614">
        <w:rPr>
          <w:rFonts w:asciiTheme="majorBidi" w:hAnsiTheme="majorBidi"/>
          <w:lang w:val="en-US"/>
        </w:rPr>
        <w:t xml:space="preserve">Albertz, </w:t>
      </w:r>
      <w:r w:rsidR="00582D39" w:rsidRPr="1BF76614">
        <w:rPr>
          <w:rFonts w:asciiTheme="majorBidi" w:hAnsiTheme="majorBidi"/>
          <w:lang w:val="en-US"/>
        </w:rPr>
        <w:t>Rainer. “How Jerusalem’s Temple</w:t>
      </w:r>
      <w:r w:rsidR="009709B1" w:rsidRPr="1BF76614">
        <w:rPr>
          <w:rFonts w:asciiTheme="majorBidi" w:hAnsiTheme="majorBidi"/>
          <w:lang w:val="en-US"/>
        </w:rPr>
        <w:t xml:space="preserve"> Was Aligned to Moses' Tabernacle: About the Historical Power of an Invented Myth.</w:t>
      </w:r>
      <w:r w:rsidR="00BF3095" w:rsidRPr="1BF76614">
        <w:rPr>
          <w:rFonts w:asciiTheme="majorBidi" w:hAnsiTheme="majorBidi"/>
          <w:lang w:val="en-US"/>
        </w:rPr>
        <w:t>” In Lukasz Niesiolowski</w:t>
      </w:r>
      <w:r w:rsidR="00E92E59" w:rsidRPr="1BF76614">
        <w:rPr>
          <w:rFonts w:asciiTheme="majorBidi" w:hAnsiTheme="majorBidi"/>
          <w:lang w:val="en-US"/>
        </w:rPr>
        <w:t>-Spanò and Emanuel Pfoh</w:t>
      </w:r>
      <w:r w:rsidR="007D53B3" w:rsidRPr="1BF76614">
        <w:rPr>
          <w:rFonts w:asciiTheme="majorBidi" w:hAnsiTheme="majorBidi"/>
          <w:lang w:val="en-US"/>
        </w:rPr>
        <w:t xml:space="preserve"> (ed.), </w:t>
      </w:r>
      <w:r w:rsidR="0037387D" w:rsidRPr="1BF76614">
        <w:rPr>
          <w:rFonts w:asciiTheme="majorBidi" w:hAnsiTheme="majorBidi"/>
          <w:i/>
          <w:iCs/>
          <w:lang w:val="en-US"/>
        </w:rPr>
        <w:t xml:space="preserve">Biblical </w:t>
      </w:r>
      <w:r w:rsidR="00302806" w:rsidRPr="1BF76614">
        <w:rPr>
          <w:rFonts w:asciiTheme="majorBidi" w:hAnsiTheme="majorBidi"/>
          <w:i/>
          <w:iCs/>
          <w:lang w:val="en-US"/>
        </w:rPr>
        <w:t>N</w:t>
      </w:r>
      <w:r w:rsidR="0037387D" w:rsidRPr="1BF76614">
        <w:rPr>
          <w:rFonts w:asciiTheme="majorBidi" w:hAnsiTheme="majorBidi"/>
          <w:i/>
          <w:iCs/>
          <w:lang w:val="en-US"/>
        </w:rPr>
        <w:t xml:space="preserve">arratives, </w:t>
      </w:r>
      <w:r w:rsidR="00302806" w:rsidRPr="1BF76614">
        <w:rPr>
          <w:rFonts w:asciiTheme="majorBidi" w:hAnsiTheme="majorBidi"/>
          <w:i/>
          <w:iCs/>
          <w:lang w:val="en-US"/>
        </w:rPr>
        <w:t>A</w:t>
      </w:r>
      <w:r w:rsidR="0037387D" w:rsidRPr="1BF76614">
        <w:rPr>
          <w:rFonts w:asciiTheme="majorBidi" w:hAnsiTheme="majorBidi"/>
          <w:i/>
          <w:iCs/>
          <w:lang w:val="en-US"/>
        </w:rPr>
        <w:t xml:space="preserve">rchaeology, and </w:t>
      </w:r>
      <w:r w:rsidR="00302806" w:rsidRPr="1BF76614">
        <w:rPr>
          <w:rFonts w:asciiTheme="majorBidi" w:hAnsiTheme="majorBidi"/>
          <w:i/>
          <w:iCs/>
          <w:lang w:val="en-US"/>
        </w:rPr>
        <w:t>H</w:t>
      </w:r>
      <w:r w:rsidR="0037387D" w:rsidRPr="1BF76614">
        <w:rPr>
          <w:rFonts w:asciiTheme="majorBidi" w:hAnsiTheme="majorBidi"/>
          <w:i/>
          <w:iCs/>
          <w:lang w:val="en-US"/>
        </w:rPr>
        <w:t>istoricity</w:t>
      </w:r>
      <w:r w:rsidR="00302806" w:rsidRPr="1BF76614">
        <w:rPr>
          <w:rFonts w:asciiTheme="majorBidi" w:hAnsiTheme="majorBidi"/>
          <w:i/>
          <w:iCs/>
          <w:lang w:val="en-US"/>
        </w:rPr>
        <w:t>: E</w:t>
      </w:r>
      <w:r w:rsidR="0037387D" w:rsidRPr="1BF76614">
        <w:rPr>
          <w:rFonts w:asciiTheme="majorBidi" w:hAnsiTheme="majorBidi"/>
          <w:i/>
          <w:iCs/>
          <w:lang w:val="en-US"/>
        </w:rPr>
        <w:t xml:space="preserve">ssays in </w:t>
      </w:r>
      <w:r w:rsidR="00A96E5A" w:rsidRPr="1BF76614">
        <w:rPr>
          <w:rFonts w:asciiTheme="majorBidi" w:hAnsiTheme="majorBidi"/>
          <w:i/>
          <w:iCs/>
          <w:lang w:val="en-US"/>
        </w:rPr>
        <w:t>H</w:t>
      </w:r>
      <w:r w:rsidR="0037387D" w:rsidRPr="1BF76614">
        <w:rPr>
          <w:rFonts w:asciiTheme="majorBidi" w:hAnsiTheme="majorBidi"/>
          <w:i/>
          <w:iCs/>
          <w:lang w:val="en-US"/>
        </w:rPr>
        <w:t>onour of Thomas L. Thompson,</w:t>
      </w:r>
      <w:r w:rsidR="0037387D" w:rsidRPr="1BF76614">
        <w:rPr>
          <w:rFonts w:asciiTheme="majorBidi" w:hAnsiTheme="majorBidi"/>
          <w:lang w:val="en-US"/>
        </w:rPr>
        <w:t xml:space="preserve"> </w:t>
      </w:r>
      <w:r w:rsidR="00302806" w:rsidRPr="1BF76614">
        <w:rPr>
          <w:rFonts w:asciiTheme="majorBidi" w:hAnsiTheme="majorBidi"/>
          <w:lang w:val="en-US"/>
        </w:rPr>
        <w:t>198</w:t>
      </w:r>
      <w:r w:rsidR="006607B1" w:rsidRPr="1BF76614">
        <w:rPr>
          <w:rFonts w:asciiTheme="majorBidi" w:hAnsiTheme="majorBidi"/>
          <w:lang w:val="en-US"/>
        </w:rPr>
        <w:t>–</w:t>
      </w:r>
      <w:r w:rsidR="00302806" w:rsidRPr="1BF76614">
        <w:rPr>
          <w:rFonts w:asciiTheme="majorBidi" w:hAnsiTheme="majorBidi"/>
          <w:lang w:val="en-US"/>
        </w:rPr>
        <w:t xml:space="preserve">209. </w:t>
      </w:r>
      <w:r w:rsidR="00A96E5A" w:rsidRPr="1BF76614">
        <w:rPr>
          <w:rFonts w:asciiTheme="majorBidi" w:hAnsiTheme="majorBidi"/>
          <w:lang w:val="en-US"/>
        </w:rPr>
        <w:t xml:space="preserve">LHBOTS 680. London: T&amp;T Clark, </w:t>
      </w:r>
      <w:r w:rsidR="004F31FB" w:rsidRPr="1BF76614">
        <w:rPr>
          <w:rFonts w:asciiTheme="majorBidi" w:hAnsiTheme="majorBidi"/>
          <w:lang w:val="en-US"/>
        </w:rPr>
        <w:t>2020.</w:t>
      </w:r>
    </w:p>
    <w:p w14:paraId="17864A3C" w14:textId="194CE8F8" w:rsidR="38F30796" w:rsidRPr="00354658" w:rsidRDefault="38F30796" w:rsidP="1BF76614">
      <w:pPr>
        <w:pStyle w:val="ListParagraph"/>
        <w:rPr>
          <w:rFonts w:asciiTheme="majorBidi" w:hAnsiTheme="majorBidi"/>
          <w:lang w:val="pt-BR"/>
        </w:rPr>
      </w:pPr>
      <w:r w:rsidRPr="1BF76614">
        <w:rPr>
          <w:rFonts w:asciiTheme="majorBidi" w:hAnsiTheme="majorBidi"/>
          <w:lang w:val="en-US"/>
        </w:rPr>
        <w:t>Albright, W</w:t>
      </w:r>
      <w:ins w:id="199" w:author="John Goldingay" w:date="2025-06-13T09:50:00Z" w16du:dateUtc="2025-06-13T08:50:00Z">
        <w:r w:rsidR="006021A0">
          <w:rPr>
            <w:rFonts w:asciiTheme="majorBidi" w:hAnsiTheme="majorBidi"/>
            <w:lang w:val="en-US"/>
          </w:rPr>
          <w:t>illiam</w:t>
        </w:r>
      </w:ins>
      <w:del w:id="200" w:author="John Goldingay" w:date="2025-06-13T09:50:00Z" w16du:dateUtc="2025-06-13T08:50:00Z">
        <w:r w:rsidRPr="1BF76614" w:rsidDel="006021A0">
          <w:rPr>
            <w:rFonts w:asciiTheme="majorBidi" w:hAnsiTheme="majorBidi"/>
            <w:lang w:val="en-US"/>
          </w:rPr>
          <w:delText>.</w:delText>
        </w:r>
      </w:del>
      <w:r w:rsidRPr="1BF76614">
        <w:rPr>
          <w:rFonts w:asciiTheme="majorBidi" w:hAnsiTheme="majorBidi"/>
          <w:lang w:val="en-US"/>
        </w:rPr>
        <w:t xml:space="preserve"> F. “The Moabite Stone.” </w:t>
      </w:r>
      <w:r w:rsidRPr="00354658">
        <w:rPr>
          <w:rFonts w:asciiTheme="majorBidi" w:hAnsiTheme="majorBidi"/>
          <w:i/>
          <w:iCs/>
          <w:lang w:val="pt-BR"/>
        </w:rPr>
        <w:t>ANET</w:t>
      </w:r>
      <w:r w:rsidRPr="00354658">
        <w:rPr>
          <w:rFonts w:asciiTheme="majorBidi" w:hAnsiTheme="majorBidi"/>
          <w:lang w:val="pt-BR"/>
        </w:rPr>
        <w:t>, 320–21.</w:t>
      </w:r>
    </w:p>
    <w:p w14:paraId="45BC5D44" w14:textId="7D0AC498" w:rsidR="00850106" w:rsidRPr="00EA1895" w:rsidRDefault="00850106" w:rsidP="007845FC">
      <w:pPr>
        <w:pStyle w:val="ListParagraph"/>
        <w:rPr>
          <w:rFonts w:asciiTheme="majorBidi" w:hAnsiTheme="majorBidi"/>
          <w:lang w:val="en-US"/>
        </w:rPr>
      </w:pPr>
      <w:r w:rsidRPr="00354658">
        <w:rPr>
          <w:rFonts w:asciiTheme="majorBidi" w:hAnsiTheme="majorBidi"/>
          <w:lang w:val="pt-BR"/>
        </w:rPr>
        <w:t xml:space="preserve">Alexander, T. Desmond. </w:t>
      </w:r>
      <w:r w:rsidRPr="00354658">
        <w:rPr>
          <w:rFonts w:asciiTheme="majorBidi" w:hAnsiTheme="majorBidi"/>
          <w:i/>
          <w:iCs/>
          <w:lang w:val="pt-BR"/>
        </w:rPr>
        <w:t>Exodus</w:t>
      </w:r>
      <w:r w:rsidRPr="00354658">
        <w:rPr>
          <w:rFonts w:asciiTheme="majorBidi" w:hAnsiTheme="majorBidi"/>
          <w:lang w:val="pt-BR"/>
        </w:rPr>
        <w:t>.</w:t>
      </w:r>
      <w:r w:rsidR="00012973" w:rsidRPr="00354658">
        <w:rPr>
          <w:rFonts w:asciiTheme="majorBidi" w:hAnsiTheme="majorBidi"/>
          <w:lang w:val="pt-BR"/>
        </w:rPr>
        <w:t xml:space="preserve"> ApOTC</w:t>
      </w:r>
      <w:r w:rsidR="005D486B" w:rsidRPr="00354658">
        <w:rPr>
          <w:rFonts w:asciiTheme="majorBidi" w:hAnsiTheme="majorBidi"/>
          <w:lang w:val="pt-BR"/>
        </w:rPr>
        <w:t xml:space="preserve">. </w:t>
      </w:r>
      <w:r w:rsidR="003B46A0" w:rsidRPr="00EA1895">
        <w:rPr>
          <w:rFonts w:asciiTheme="majorBidi" w:hAnsiTheme="majorBidi"/>
          <w:lang w:val="en-US"/>
        </w:rPr>
        <w:t>London: Apoll</w:t>
      </w:r>
      <w:r w:rsidR="005D486B" w:rsidRPr="00EA1895">
        <w:rPr>
          <w:rFonts w:asciiTheme="majorBidi" w:hAnsiTheme="majorBidi"/>
          <w:lang w:val="en-US"/>
        </w:rPr>
        <w:t>os, 2017.</w:t>
      </w:r>
    </w:p>
    <w:p w14:paraId="4F81CED2" w14:textId="4165AE19" w:rsidR="005D1E95" w:rsidRPr="00EA1895" w:rsidRDefault="009A023C" w:rsidP="007845FC">
      <w:pPr>
        <w:pStyle w:val="ListParagraph"/>
        <w:rPr>
          <w:rFonts w:asciiTheme="majorBidi" w:hAnsiTheme="majorBidi"/>
          <w:lang w:val="en-US"/>
        </w:rPr>
      </w:pPr>
      <w:r w:rsidRPr="00EA1895">
        <w:rPr>
          <w:rFonts w:asciiTheme="majorBidi" w:hAnsiTheme="majorBidi"/>
          <w:lang w:val="en-US"/>
        </w:rPr>
        <w:t xml:space="preserve">Andiñach, Pablo R. </w:t>
      </w:r>
      <w:r w:rsidR="002E3B46" w:rsidRPr="00EA1895">
        <w:rPr>
          <w:rFonts w:asciiTheme="majorBidi" w:hAnsiTheme="majorBidi"/>
          <w:lang w:val="en-US"/>
        </w:rPr>
        <w:t>“</w:t>
      </w:r>
      <w:r w:rsidR="005D1E95" w:rsidRPr="00EA1895">
        <w:rPr>
          <w:rFonts w:asciiTheme="majorBidi" w:hAnsiTheme="majorBidi"/>
          <w:lang w:val="en-US"/>
        </w:rPr>
        <w:t>Prologue to Liberation: On Exodus 1:1-7</w:t>
      </w:r>
      <w:r w:rsidR="002E3B46" w:rsidRPr="00EA1895">
        <w:rPr>
          <w:rFonts w:asciiTheme="majorBidi" w:hAnsiTheme="majorBidi"/>
          <w:lang w:val="en-US"/>
        </w:rPr>
        <w:t xml:space="preserve">.” </w:t>
      </w:r>
      <w:r w:rsidR="006802BB" w:rsidRPr="00EA1895">
        <w:rPr>
          <w:rFonts w:asciiTheme="majorBidi" w:hAnsiTheme="majorBidi"/>
          <w:i/>
          <w:iCs/>
          <w:lang w:val="en-US"/>
        </w:rPr>
        <w:t xml:space="preserve">WW </w:t>
      </w:r>
      <w:r w:rsidR="00AE7B06" w:rsidRPr="00EA1895">
        <w:rPr>
          <w:rFonts w:asciiTheme="majorBidi" w:hAnsiTheme="majorBidi"/>
          <w:lang w:val="en-US"/>
        </w:rPr>
        <w:t xml:space="preserve">33 (2013): </w:t>
      </w:r>
      <w:r w:rsidR="00077201" w:rsidRPr="00EA1895">
        <w:rPr>
          <w:rFonts w:asciiTheme="majorBidi" w:hAnsiTheme="majorBidi"/>
          <w:lang w:val="en-US"/>
        </w:rPr>
        <w:t>140</w:t>
      </w:r>
      <w:r w:rsidR="006607B1" w:rsidRPr="00EA1895">
        <w:rPr>
          <w:rFonts w:asciiTheme="majorBidi" w:hAnsiTheme="majorBidi"/>
          <w:lang w:val="en-US"/>
        </w:rPr>
        <w:t>–</w:t>
      </w:r>
      <w:r w:rsidR="00077201" w:rsidRPr="00EA1895">
        <w:rPr>
          <w:rFonts w:asciiTheme="majorBidi" w:hAnsiTheme="majorBidi"/>
          <w:lang w:val="en-US"/>
        </w:rPr>
        <w:t>46.</w:t>
      </w:r>
    </w:p>
    <w:p w14:paraId="5CE0A8FA" w14:textId="124E7D9F" w:rsidR="006854B5" w:rsidRPr="00EA1895" w:rsidRDefault="0088708E" w:rsidP="007845FC">
      <w:pPr>
        <w:pStyle w:val="ListParagraph"/>
        <w:rPr>
          <w:rFonts w:asciiTheme="majorBidi" w:hAnsiTheme="majorBidi"/>
          <w:lang w:val="en-US"/>
        </w:rPr>
      </w:pPr>
      <w:r w:rsidRPr="00EA1895">
        <w:rPr>
          <w:rFonts w:asciiTheme="majorBidi" w:hAnsiTheme="majorBidi"/>
          <w:lang w:val="en-US"/>
        </w:rPr>
        <w:t xml:space="preserve">Arneth, Martin. </w:t>
      </w:r>
      <w:r w:rsidR="00D842E6" w:rsidRPr="00EA1895">
        <w:rPr>
          <w:rFonts w:asciiTheme="majorBidi" w:hAnsiTheme="majorBidi"/>
          <w:lang w:val="en-US"/>
        </w:rPr>
        <w:t>“</w:t>
      </w:r>
      <w:r w:rsidR="00223AB4" w:rsidRPr="00EA1895">
        <w:rPr>
          <w:rFonts w:asciiTheme="majorBidi" w:hAnsiTheme="majorBidi"/>
          <w:lang w:val="en-US"/>
        </w:rPr>
        <w:t>Der Exodus der Sklaven</w:t>
      </w:r>
      <w:r w:rsidRPr="00EA1895">
        <w:rPr>
          <w:rFonts w:asciiTheme="majorBidi" w:hAnsiTheme="majorBidi"/>
          <w:lang w:val="en-US"/>
        </w:rPr>
        <w:t>.“</w:t>
      </w:r>
      <w:r w:rsidR="00F81FA0" w:rsidRPr="00EA1895">
        <w:rPr>
          <w:rFonts w:asciiTheme="majorBidi" w:hAnsiTheme="majorBidi"/>
          <w:lang w:val="en-US"/>
        </w:rPr>
        <w:t xml:space="preserve"> </w:t>
      </w:r>
      <w:r w:rsidR="00DF0DF2" w:rsidRPr="00EA1895">
        <w:rPr>
          <w:rFonts w:asciiTheme="majorBidi" w:hAnsiTheme="majorBidi"/>
          <w:i/>
          <w:iCs/>
          <w:lang w:val="en-US"/>
        </w:rPr>
        <w:t xml:space="preserve">KD </w:t>
      </w:r>
      <w:r w:rsidR="006854B5" w:rsidRPr="00EA1895">
        <w:rPr>
          <w:rFonts w:asciiTheme="majorBidi" w:hAnsiTheme="majorBidi"/>
          <w:lang w:val="en-US"/>
        </w:rPr>
        <w:t>59</w:t>
      </w:r>
      <w:r w:rsidR="001630F5" w:rsidRPr="00EA1895">
        <w:rPr>
          <w:rFonts w:asciiTheme="majorBidi" w:hAnsiTheme="majorBidi"/>
          <w:lang w:val="en-US"/>
        </w:rPr>
        <w:t xml:space="preserve"> (2013):</w:t>
      </w:r>
      <w:r w:rsidR="006854B5" w:rsidRPr="00EA1895">
        <w:rPr>
          <w:rFonts w:asciiTheme="majorBidi" w:hAnsiTheme="majorBidi"/>
          <w:lang w:val="en-US"/>
        </w:rPr>
        <w:t xml:space="preserve"> 109-24</w:t>
      </w:r>
      <w:r w:rsidR="00D159F0" w:rsidRPr="00EA1895">
        <w:rPr>
          <w:rFonts w:asciiTheme="majorBidi" w:hAnsiTheme="majorBidi"/>
          <w:lang w:val="en-US"/>
        </w:rPr>
        <w:t>.</w:t>
      </w:r>
    </w:p>
    <w:p w14:paraId="77B85180" w14:textId="439E2CBE" w:rsidR="00740F7F" w:rsidRPr="00EA1895" w:rsidRDefault="00740F7F" w:rsidP="007845FC">
      <w:pPr>
        <w:pStyle w:val="ListParagraph"/>
        <w:rPr>
          <w:rFonts w:asciiTheme="majorBidi" w:hAnsiTheme="majorBidi"/>
          <w:lang w:val="en-US"/>
        </w:rPr>
      </w:pPr>
      <w:r w:rsidRPr="00EA1895">
        <w:rPr>
          <w:rFonts w:asciiTheme="majorBidi" w:hAnsiTheme="majorBidi"/>
          <w:lang w:val="en-US"/>
        </w:rPr>
        <w:t xml:space="preserve">Baltzer, Klaus. </w:t>
      </w:r>
      <w:r w:rsidRPr="00EA1895">
        <w:rPr>
          <w:rFonts w:asciiTheme="majorBidi" w:hAnsiTheme="majorBidi"/>
          <w:i/>
          <w:iCs/>
          <w:lang w:val="en-US"/>
        </w:rPr>
        <w:t xml:space="preserve">The Covenant Formulary </w:t>
      </w:r>
      <w:r w:rsidR="00C404B6" w:rsidRPr="00EA1895">
        <w:rPr>
          <w:rFonts w:asciiTheme="majorBidi" w:hAnsiTheme="majorBidi"/>
          <w:i/>
          <w:iCs/>
          <w:lang w:val="en-US"/>
        </w:rPr>
        <w:t>in Old Testame</w:t>
      </w:r>
      <w:r w:rsidR="007A01D6" w:rsidRPr="00EA1895">
        <w:rPr>
          <w:rFonts w:asciiTheme="majorBidi" w:hAnsiTheme="majorBidi"/>
          <w:i/>
          <w:iCs/>
          <w:lang w:val="en-US"/>
        </w:rPr>
        <w:t>nt</w:t>
      </w:r>
      <w:r w:rsidR="00C404B6" w:rsidRPr="00EA1895">
        <w:rPr>
          <w:rFonts w:asciiTheme="majorBidi" w:hAnsiTheme="majorBidi"/>
          <w:i/>
          <w:iCs/>
          <w:lang w:val="en-US"/>
        </w:rPr>
        <w:t>, Jewish, and Early Christian Writings</w:t>
      </w:r>
      <w:r w:rsidR="00C404B6" w:rsidRPr="00EA1895">
        <w:rPr>
          <w:rFonts w:asciiTheme="majorBidi" w:hAnsiTheme="majorBidi"/>
          <w:lang w:val="en-US"/>
        </w:rPr>
        <w:t xml:space="preserve">. Trans. David E. Green. </w:t>
      </w:r>
      <w:r w:rsidR="00284F3E" w:rsidRPr="00EA1895">
        <w:rPr>
          <w:rFonts w:asciiTheme="majorBidi" w:hAnsiTheme="majorBidi"/>
          <w:lang w:val="en-US"/>
        </w:rPr>
        <w:t>Philad</w:t>
      </w:r>
      <w:r w:rsidR="00D71A76" w:rsidRPr="00EA1895">
        <w:rPr>
          <w:rFonts w:asciiTheme="majorBidi" w:hAnsiTheme="majorBidi"/>
          <w:lang w:val="en-US"/>
        </w:rPr>
        <w:t>e</w:t>
      </w:r>
      <w:r w:rsidR="00284F3E" w:rsidRPr="00EA1895">
        <w:rPr>
          <w:rFonts w:asciiTheme="majorBidi" w:hAnsiTheme="majorBidi"/>
          <w:lang w:val="en-US"/>
        </w:rPr>
        <w:t>lphia: Fortress, 1971.</w:t>
      </w:r>
    </w:p>
    <w:p w14:paraId="02CE0FAC" w14:textId="248E7456" w:rsidR="0088379F" w:rsidRPr="00EA1895" w:rsidRDefault="0088379F" w:rsidP="007845FC">
      <w:pPr>
        <w:pStyle w:val="ListParagraph"/>
        <w:rPr>
          <w:rFonts w:asciiTheme="majorBidi" w:hAnsiTheme="majorBidi"/>
          <w:lang w:val="en-US"/>
        </w:rPr>
      </w:pPr>
      <w:r w:rsidRPr="00EA1895">
        <w:rPr>
          <w:rFonts w:asciiTheme="majorBidi" w:hAnsiTheme="majorBidi"/>
          <w:lang w:val="en-US"/>
        </w:rPr>
        <w:t>B</w:t>
      </w:r>
      <w:r w:rsidR="004B4422" w:rsidRPr="00EA1895">
        <w:rPr>
          <w:rFonts w:asciiTheme="majorBidi" w:hAnsiTheme="majorBidi"/>
          <w:lang w:val="en-US"/>
        </w:rPr>
        <w:t>arker</w:t>
      </w:r>
      <w:r w:rsidRPr="00EA1895">
        <w:rPr>
          <w:rFonts w:asciiTheme="majorBidi" w:hAnsiTheme="majorBidi"/>
          <w:lang w:val="en-US"/>
        </w:rPr>
        <w:t xml:space="preserve">, Joel. </w:t>
      </w:r>
      <w:r w:rsidR="00F221E5" w:rsidRPr="00EA1895">
        <w:rPr>
          <w:rFonts w:asciiTheme="majorBidi" w:hAnsiTheme="majorBidi"/>
          <w:lang w:val="en-US"/>
        </w:rPr>
        <w:t>“</w:t>
      </w:r>
      <w:r w:rsidR="002D5F5A" w:rsidRPr="00EA1895">
        <w:rPr>
          <w:rFonts w:asciiTheme="majorBidi" w:hAnsiTheme="majorBidi"/>
          <w:lang w:val="en-US"/>
        </w:rPr>
        <w:t xml:space="preserve">From Where Does My Hope Come? Theodicy and </w:t>
      </w:r>
      <w:r w:rsidR="00A8167E" w:rsidRPr="00EA1895">
        <w:rPr>
          <w:rFonts w:asciiTheme="majorBidi" w:hAnsiTheme="majorBidi"/>
          <w:lang w:val="en-US"/>
        </w:rPr>
        <w:t>t</w:t>
      </w:r>
      <w:r w:rsidR="002D5F5A" w:rsidRPr="00EA1895">
        <w:rPr>
          <w:rFonts w:asciiTheme="majorBidi" w:hAnsiTheme="majorBidi"/>
          <w:lang w:val="en-US"/>
        </w:rPr>
        <w:t xml:space="preserve">he Character </w:t>
      </w:r>
      <w:r w:rsidR="00A8167E" w:rsidRPr="00EA1895">
        <w:rPr>
          <w:rFonts w:asciiTheme="majorBidi" w:hAnsiTheme="majorBidi"/>
          <w:lang w:val="en-US"/>
        </w:rPr>
        <w:t>o</w:t>
      </w:r>
      <w:r w:rsidR="002D5F5A" w:rsidRPr="00EA1895">
        <w:rPr>
          <w:rFonts w:asciiTheme="majorBidi" w:hAnsiTheme="majorBidi"/>
          <w:lang w:val="en-US"/>
        </w:rPr>
        <w:t xml:space="preserve">f Yhwh </w:t>
      </w:r>
      <w:r w:rsidR="00A8167E" w:rsidRPr="00EA1895">
        <w:rPr>
          <w:rFonts w:asciiTheme="majorBidi" w:hAnsiTheme="majorBidi"/>
          <w:lang w:val="en-US"/>
        </w:rPr>
        <w:t>i</w:t>
      </w:r>
      <w:r w:rsidR="002D5F5A" w:rsidRPr="00EA1895">
        <w:rPr>
          <w:rFonts w:asciiTheme="majorBidi" w:hAnsiTheme="majorBidi"/>
          <w:lang w:val="en-US"/>
        </w:rPr>
        <w:t xml:space="preserve">n Allusions </w:t>
      </w:r>
      <w:r w:rsidR="00A8167E" w:rsidRPr="00EA1895">
        <w:rPr>
          <w:rFonts w:asciiTheme="majorBidi" w:hAnsiTheme="majorBidi"/>
          <w:lang w:val="en-US"/>
        </w:rPr>
        <w:t>t</w:t>
      </w:r>
      <w:r w:rsidR="002D5F5A" w:rsidRPr="00EA1895">
        <w:rPr>
          <w:rFonts w:asciiTheme="majorBidi" w:hAnsiTheme="majorBidi"/>
          <w:lang w:val="en-US"/>
        </w:rPr>
        <w:t>o Exodus</w:t>
      </w:r>
      <w:r w:rsidR="00F221E5" w:rsidRPr="00EA1895">
        <w:rPr>
          <w:rFonts w:asciiTheme="majorBidi" w:hAnsiTheme="majorBidi"/>
          <w:lang w:val="en-US"/>
        </w:rPr>
        <w:t xml:space="preserve"> </w:t>
      </w:r>
      <w:r w:rsidR="002D5F5A" w:rsidRPr="00EA1895">
        <w:rPr>
          <w:rFonts w:asciiTheme="majorBidi" w:hAnsiTheme="majorBidi"/>
          <w:lang w:val="en-US"/>
        </w:rPr>
        <w:t xml:space="preserve">34:6-7 </w:t>
      </w:r>
      <w:r w:rsidR="00F221E5" w:rsidRPr="00EA1895">
        <w:rPr>
          <w:rFonts w:asciiTheme="majorBidi" w:hAnsiTheme="majorBidi"/>
          <w:lang w:val="en-US"/>
        </w:rPr>
        <w:t>i</w:t>
      </w:r>
      <w:r w:rsidR="002D5F5A" w:rsidRPr="00EA1895">
        <w:rPr>
          <w:rFonts w:asciiTheme="majorBidi" w:hAnsiTheme="majorBidi"/>
          <w:lang w:val="en-US"/>
        </w:rPr>
        <w:t xml:space="preserve">n The Book </w:t>
      </w:r>
      <w:r w:rsidR="00F221E5" w:rsidRPr="00EA1895">
        <w:rPr>
          <w:rFonts w:asciiTheme="majorBidi" w:hAnsiTheme="majorBidi"/>
          <w:lang w:val="en-US"/>
        </w:rPr>
        <w:t>o</w:t>
      </w:r>
      <w:r w:rsidR="002D5F5A" w:rsidRPr="00EA1895">
        <w:rPr>
          <w:rFonts w:asciiTheme="majorBidi" w:hAnsiTheme="majorBidi"/>
          <w:lang w:val="en-US"/>
        </w:rPr>
        <w:t>f The Twelve</w:t>
      </w:r>
      <w:r w:rsidR="0081489A" w:rsidRPr="00EA1895">
        <w:rPr>
          <w:rFonts w:asciiTheme="majorBidi" w:hAnsiTheme="majorBidi"/>
          <w:lang w:val="en-US"/>
        </w:rPr>
        <w:t>.</w:t>
      </w:r>
      <w:r w:rsidR="00F221E5" w:rsidRPr="00EA1895">
        <w:rPr>
          <w:rFonts w:asciiTheme="majorBidi" w:hAnsiTheme="majorBidi"/>
          <w:lang w:val="en-US"/>
        </w:rPr>
        <w:t>”</w:t>
      </w:r>
      <w:r w:rsidR="0081489A" w:rsidRPr="00EA1895">
        <w:rPr>
          <w:rFonts w:asciiTheme="majorBidi" w:hAnsiTheme="majorBidi"/>
          <w:lang w:val="en-US"/>
        </w:rPr>
        <w:t xml:space="preserve"> </w:t>
      </w:r>
      <w:r w:rsidR="00E62613" w:rsidRPr="00EA1895">
        <w:rPr>
          <w:rFonts w:asciiTheme="majorBidi" w:hAnsiTheme="majorBidi"/>
          <w:i/>
          <w:iCs/>
          <w:lang w:val="en-US"/>
        </w:rPr>
        <w:t>JETS</w:t>
      </w:r>
      <w:r w:rsidR="0081489A" w:rsidRPr="00EA1895">
        <w:rPr>
          <w:rFonts w:asciiTheme="majorBidi" w:hAnsiTheme="majorBidi"/>
          <w:i/>
          <w:iCs/>
          <w:lang w:val="en-US"/>
        </w:rPr>
        <w:t xml:space="preserve"> </w:t>
      </w:r>
      <w:r w:rsidR="0081489A" w:rsidRPr="00EA1895">
        <w:rPr>
          <w:rFonts w:asciiTheme="majorBidi" w:hAnsiTheme="majorBidi"/>
          <w:lang w:val="en-US"/>
        </w:rPr>
        <w:t xml:space="preserve">61 </w:t>
      </w:r>
      <w:r w:rsidR="004D1AA6" w:rsidRPr="00EA1895">
        <w:rPr>
          <w:rFonts w:asciiTheme="majorBidi" w:hAnsiTheme="majorBidi"/>
          <w:lang w:val="en-US"/>
        </w:rPr>
        <w:t>(</w:t>
      </w:r>
      <w:r w:rsidR="0081489A" w:rsidRPr="00EA1895">
        <w:rPr>
          <w:rFonts w:asciiTheme="majorBidi" w:hAnsiTheme="majorBidi"/>
          <w:lang w:val="en-US"/>
        </w:rPr>
        <w:t>2018): 697</w:t>
      </w:r>
      <w:r w:rsidR="006607B1" w:rsidRPr="00EA1895">
        <w:rPr>
          <w:rFonts w:asciiTheme="majorBidi" w:hAnsiTheme="majorBidi"/>
          <w:lang w:val="en-US"/>
        </w:rPr>
        <w:t>–</w:t>
      </w:r>
      <w:r w:rsidR="0081489A" w:rsidRPr="00EA1895">
        <w:rPr>
          <w:rFonts w:asciiTheme="majorBidi" w:hAnsiTheme="majorBidi"/>
          <w:lang w:val="en-US"/>
        </w:rPr>
        <w:t>715</w:t>
      </w:r>
      <w:r w:rsidR="00DD44B0" w:rsidRPr="00EA1895">
        <w:rPr>
          <w:rFonts w:asciiTheme="majorBidi" w:hAnsiTheme="majorBidi"/>
          <w:lang w:val="en-US"/>
        </w:rPr>
        <w:t>.</w:t>
      </w:r>
    </w:p>
    <w:p w14:paraId="2DD668E4" w14:textId="48232FEA" w:rsidR="00455447" w:rsidRPr="00EA1895" w:rsidRDefault="00EA013F" w:rsidP="00A46077">
      <w:pPr>
        <w:pStyle w:val="ListParagraph"/>
        <w:rPr>
          <w:rFonts w:asciiTheme="majorBidi" w:hAnsiTheme="majorBidi"/>
          <w:b/>
          <w:bCs/>
          <w:lang w:val="en-US"/>
        </w:rPr>
      </w:pPr>
      <w:r w:rsidRPr="00EA1895">
        <w:rPr>
          <w:rFonts w:asciiTheme="majorBidi" w:hAnsiTheme="majorBidi"/>
          <w:lang w:val="en-US"/>
        </w:rPr>
        <w:t>Barr</w:t>
      </w:r>
      <w:r w:rsidR="003C0E4E" w:rsidRPr="00EA1895">
        <w:rPr>
          <w:rFonts w:asciiTheme="majorBidi" w:hAnsiTheme="majorBidi"/>
          <w:lang w:val="en-US"/>
        </w:rPr>
        <w:t xml:space="preserve">, James. </w:t>
      </w:r>
      <w:r w:rsidR="00455447" w:rsidRPr="00EA1895">
        <w:rPr>
          <w:rFonts w:asciiTheme="majorBidi" w:hAnsiTheme="majorBidi"/>
          <w:lang w:val="en-US"/>
        </w:rPr>
        <w:t>“Reflections on the Covenant with Noah</w:t>
      </w:r>
      <w:r w:rsidR="00B37C5F" w:rsidRPr="00EA1895">
        <w:rPr>
          <w:rFonts w:asciiTheme="majorBidi" w:hAnsiTheme="majorBidi"/>
          <w:lang w:val="en-US"/>
        </w:rPr>
        <w:t>.</w:t>
      </w:r>
      <w:r w:rsidR="003E5C9B" w:rsidRPr="00EA1895">
        <w:rPr>
          <w:rFonts w:asciiTheme="majorBidi" w:hAnsiTheme="majorBidi"/>
          <w:lang w:val="en-US"/>
        </w:rPr>
        <w:t xml:space="preserve">” </w:t>
      </w:r>
      <w:ins w:id="201" w:author="John Goldingay" w:date="2025-06-13T09:53:00Z" w16du:dateUtc="2025-06-13T08:53:00Z">
        <w:r w:rsidR="00A46077">
          <w:rPr>
            <w:rFonts w:asciiTheme="majorBidi" w:hAnsiTheme="majorBidi"/>
            <w:lang w:val="en-US"/>
          </w:rPr>
          <w:t>In</w:t>
        </w:r>
        <w:r w:rsidR="00EE7621">
          <w:rPr>
            <w:rFonts w:asciiTheme="majorBidi" w:hAnsiTheme="majorBidi"/>
            <w:lang w:val="en-US"/>
          </w:rPr>
          <w:t xml:space="preserve"> Andrew D. H.</w:t>
        </w:r>
        <w:r w:rsidR="00A46077">
          <w:rPr>
            <w:rFonts w:asciiTheme="majorBidi" w:hAnsiTheme="majorBidi"/>
            <w:lang w:val="en-US"/>
          </w:rPr>
          <w:t xml:space="preserve"> </w:t>
        </w:r>
        <w:r w:rsidR="00EE7621">
          <w:rPr>
            <w:rFonts w:asciiTheme="majorBidi" w:hAnsiTheme="majorBidi"/>
            <w:lang w:val="en-US"/>
          </w:rPr>
          <w:t>M</w:t>
        </w:r>
      </w:ins>
      <w:ins w:id="202" w:author="John Goldingay" w:date="2025-06-13T09:53:00Z">
        <w:r w:rsidR="00A46077" w:rsidRPr="00A46077">
          <w:rPr>
            <w:rFonts w:asciiTheme="majorBidi" w:hAnsiTheme="majorBidi"/>
            <w:lang w:val="en-US"/>
          </w:rPr>
          <w:t>ayes and R</w:t>
        </w:r>
      </w:ins>
      <w:ins w:id="203" w:author="John Goldingay" w:date="2025-06-13T09:53:00Z" w16du:dateUtc="2025-06-13T08:53:00Z">
        <w:r w:rsidR="00EE7621">
          <w:rPr>
            <w:rFonts w:asciiTheme="majorBidi" w:hAnsiTheme="majorBidi"/>
            <w:lang w:val="en-US"/>
          </w:rPr>
          <w:t>obert</w:t>
        </w:r>
      </w:ins>
      <w:ins w:id="204" w:author="John Goldingay" w:date="2025-06-13T09:53:00Z">
        <w:r w:rsidR="00A46077" w:rsidRPr="00A46077">
          <w:rPr>
            <w:rFonts w:asciiTheme="majorBidi" w:hAnsiTheme="majorBidi"/>
            <w:lang w:val="en-US"/>
          </w:rPr>
          <w:t xml:space="preserve"> B. Salters (ed</w:t>
        </w:r>
      </w:ins>
      <w:ins w:id="205" w:author="John Goldingay" w:date="2025-06-13T09:53:00Z" w16du:dateUtc="2025-06-13T08:53:00Z">
        <w:r w:rsidR="00EE7621">
          <w:rPr>
            <w:rFonts w:asciiTheme="majorBidi" w:hAnsiTheme="majorBidi"/>
            <w:lang w:val="en-US"/>
          </w:rPr>
          <w:t>.</w:t>
        </w:r>
      </w:ins>
      <w:ins w:id="206" w:author="John Goldingay" w:date="2025-06-13T09:53:00Z">
        <w:r w:rsidR="00A46077" w:rsidRPr="00A46077">
          <w:rPr>
            <w:rFonts w:asciiTheme="majorBidi" w:hAnsiTheme="majorBidi"/>
            <w:lang w:val="en-US"/>
          </w:rPr>
          <w:t>), </w:t>
        </w:r>
        <w:r w:rsidR="00A46077" w:rsidRPr="008D7CF2">
          <w:rPr>
            <w:rFonts w:asciiTheme="majorBidi" w:hAnsiTheme="majorBidi"/>
            <w:i/>
            <w:iCs/>
            <w:lang w:val="en-US"/>
            <w:rPrChange w:id="207" w:author="John Goldingay" w:date="2025-06-13T09:53:00Z" w16du:dateUtc="2025-06-13T08:53:00Z">
              <w:rPr>
                <w:rFonts w:asciiTheme="majorBidi" w:hAnsiTheme="majorBidi"/>
                <w:b/>
                <w:bCs/>
                <w:lang w:val="en-US"/>
              </w:rPr>
            </w:rPrChange>
          </w:rPr>
          <w:t>Covenant</w:t>
        </w:r>
        <w:r w:rsidR="00A46077" w:rsidRPr="00A46077">
          <w:rPr>
            <w:rFonts w:asciiTheme="majorBidi" w:hAnsiTheme="majorBidi"/>
            <w:b/>
            <w:bCs/>
            <w:lang w:val="en-US"/>
          </w:rPr>
          <w:t xml:space="preserve"> </w:t>
        </w:r>
        <w:r w:rsidR="00A46077" w:rsidRPr="008D7CF2">
          <w:rPr>
            <w:rFonts w:asciiTheme="majorBidi" w:hAnsiTheme="majorBidi"/>
            <w:i/>
            <w:iCs/>
            <w:lang w:val="en-US"/>
            <w:rPrChange w:id="208" w:author="John Goldingay" w:date="2025-06-13T09:53:00Z" w16du:dateUtc="2025-06-13T08:53:00Z">
              <w:rPr>
                <w:rFonts w:asciiTheme="majorBidi" w:hAnsiTheme="majorBidi"/>
                <w:b/>
                <w:bCs/>
                <w:lang w:val="en-US"/>
              </w:rPr>
            </w:rPrChange>
          </w:rPr>
          <w:t>as</w:t>
        </w:r>
        <w:r w:rsidR="00A46077" w:rsidRPr="00A46077">
          <w:rPr>
            <w:rFonts w:asciiTheme="majorBidi" w:hAnsiTheme="majorBidi"/>
            <w:b/>
            <w:bCs/>
            <w:lang w:val="en-US"/>
          </w:rPr>
          <w:t xml:space="preserve"> </w:t>
        </w:r>
        <w:r w:rsidR="00A46077" w:rsidRPr="008D7CF2">
          <w:rPr>
            <w:rFonts w:asciiTheme="majorBidi" w:hAnsiTheme="majorBidi"/>
            <w:i/>
            <w:iCs/>
            <w:lang w:val="en-US"/>
            <w:rPrChange w:id="209" w:author="John Goldingay" w:date="2025-06-13T09:53:00Z" w16du:dateUtc="2025-06-13T08:53:00Z">
              <w:rPr>
                <w:rFonts w:asciiTheme="majorBidi" w:hAnsiTheme="majorBidi"/>
                <w:b/>
                <w:bCs/>
                <w:lang w:val="en-US"/>
              </w:rPr>
            </w:rPrChange>
          </w:rPr>
          <w:t>Context</w:t>
        </w:r>
        <w:r w:rsidR="00A46077" w:rsidRPr="00A46077">
          <w:rPr>
            <w:rFonts w:asciiTheme="majorBidi" w:hAnsiTheme="majorBidi"/>
            <w:lang w:val="en-US"/>
          </w:rPr>
          <w:t xml:space="preserve">: </w:t>
        </w:r>
        <w:r w:rsidR="00A46077" w:rsidRPr="008D7CF2">
          <w:rPr>
            <w:rFonts w:asciiTheme="majorBidi" w:hAnsiTheme="majorBidi"/>
            <w:i/>
            <w:iCs/>
            <w:lang w:val="en-US"/>
            <w:rPrChange w:id="210" w:author="John Goldingay" w:date="2025-06-13T09:53:00Z" w16du:dateUtc="2025-06-13T08:53:00Z">
              <w:rPr>
                <w:rFonts w:asciiTheme="majorBidi" w:hAnsiTheme="majorBidi"/>
                <w:lang w:val="en-US"/>
              </w:rPr>
            </w:rPrChange>
          </w:rPr>
          <w:t>Essays</w:t>
        </w:r>
        <w:r w:rsidR="00A46077" w:rsidRPr="00A46077">
          <w:rPr>
            <w:rFonts w:asciiTheme="majorBidi" w:hAnsiTheme="majorBidi"/>
            <w:lang w:val="en-US"/>
          </w:rPr>
          <w:t xml:space="preserve"> </w:t>
        </w:r>
        <w:r w:rsidR="00A46077" w:rsidRPr="008D7CF2">
          <w:rPr>
            <w:rFonts w:asciiTheme="majorBidi" w:hAnsiTheme="majorBidi"/>
            <w:i/>
            <w:iCs/>
            <w:lang w:val="en-US"/>
            <w:rPrChange w:id="211" w:author="John Goldingay" w:date="2025-06-13T09:54:00Z" w16du:dateUtc="2025-06-13T08:54:00Z">
              <w:rPr>
                <w:rFonts w:asciiTheme="majorBidi" w:hAnsiTheme="majorBidi"/>
                <w:lang w:val="en-US"/>
              </w:rPr>
            </w:rPrChange>
          </w:rPr>
          <w:t>in</w:t>
        </w:r>
        <w:r w:rsidR="00A46077" w:rsidRPr="00A46077">
          <w:rPr>
            <w:rFonts w:asciiTheme="majorBidi" w:hAnsiTheme="majorBidi"/>
            <w:lang w:val="en-US"/>
          </w:rPr>
          <w:t xml:space="preserve"> </w:t>
        </w:r>
        <w:r w:rsidR="00A46077" w:rsidRPr="008D7CF2">
          <w:rPr>
            <w:rFonts w:asciiTheme="majorBidi" w:hAnsiTheme="majorBidi"/>
            <w:i/>
            <w:iCs/>
            <w:lang w:val="en-US"/>
            <w:rPrChange w:id="212" w:author="John Goldingay" w:date="2025-06-13T09:54:00Z" w16du:dateUtc="2025-06-13T08:54:00Z">
              <w:rPr>
                <w:rFonts w:asciiTheme="majorBidi" w:hAnsiTheme="majorBidi"/>
                <w:lang w:val="en-US"/>
              </w:rPr>
            </w:rPrChange>
          </w:rPr>
          <w:t>Honour</w:t>
        </w:r>
        <w:r w:rsidR="00A46077" w:rsidRPr="00A46077">
          <w:rPr>
            <w:rFonts w:asciiTheme="majorBidi" w:hAnsiTheme="majorBidi"/>
            <w:lang w:val="en-US"/>
          </w:rPr>
          <w:t xml:space="preserve"> </w:t>
        </w:r>
        <w:r w:rsidR="00A46077" w:rsidRPr="008D7CF2">
          <w:rPr>
            <w:rFonts w:asciiTheme="majorBidi" w:hAnsiTheme="majorBidi"/>
            <w:i/>
            <w:iCs/>
            <w:lang w:val="en-US"/>
            <w:rPrChange w:id="213" w:author="John Goldingay" w:date="2025-06-13T09:54:00Z" w16du:dateUtc="2025-06-13T08:54:00Z">
              <w:rPr>
                <w:rFonts w:asciiTheme="majorBidi" w:hAnsiTheme="majorBidi"/>
                <w:lang w:val="en-US"/>
              </w:rPr>
            </w:rPrChange>
          </w:rPr>
          <w:t>of</w:t>
        </w:r>
      </w:ins>
      <w:ins w:id="214" w:author="John Goldingay" w:date="2025-06-13T09:54:00Z" w16du:dateUtc="2025-06-13T08:54:00Z">
        <w:r w:rsidR="008D7CF2">
          <w:rPr>
            <w:rFonts w:asciiTheme="majorBidi" w:hAnsiTheme="majorBidi"/>
            <w:i/>
            <w:iCs/>
            <w:lang w:val="en-US"/>
          </w:rPr>
          <w:t xml:space="preserve"> E. W.</w:t>
        </w:r>
      </w:ins>
      <w:ins w:id="215" w:author="John Goldingay" w:date="2025-06-13T09:53:00Z">
        <w:r w:rsidR="00A46077" w:rsidRPr="00A46077">
          <w:rPr>
            <w:rFonts w:asciiTheme="majorBidi" w:hAnsiTheme="majorBidi"/>
            <w:lang w:val="en-US"/>
          </w:rPr>
          <w:t xml:space="preserve"> </w:t>
        </w:r>
        <w:r w:rsidR="00A46077" w:rsidRPr="001F05B2">
          <w:rPr>
            <w:rFonts w:asciiTheme="majorBidi" w:hAnsiTheme="majorBidi"/>
            <w:i/>
            <w:iCs/>
            <w:lang w:val="en-US"/>
            <w:rPrChange w:id="216" w:author="John Goldingay" w:date="2025-06-13T09:54:00Z" w16du:dateUtc="2025-06-13T08:54:00Z">
              <w:rPr>
                <w:rFonts w:asciiTheme="majorBidi" w:hAnsiTheme="majorBidi"/>
                <w:lang w:val="en-US"/>
              </w:rPr>
            </w:rPrChange>
          </w:rPr>
          <w:t>Nicholson</w:t>
        </w:r>
      </w:ins>
      <w:ins w:id="217" w:author="John Goldingay" w:date="2025-06-13T09:54:00Z" w16du:dateUtc="2025-06-13T08:54:00Z">
        <w:r w:rsidR="00892DEF">
          <w:rPr>
            <w:rFonts w:asciiTheme="majorBidi" w:hAnsiTheme="majorBidi"/>
            <w:lang w:val="en-US"/>
          </w:rPr>
          <w:t>, 10-22.</w:t>
        </w:r>
      </w:ins>
      <w:ins w:id="218" w:author="John Goldingay" w:date="2025-06-13T09:53:00Z">
        <w:r w:rsidR="00A46077" w:rsidRPr="00A46077">
          <w:rPr>
            <w:rFonts w:asciiTheme="majorBidi" w:hAnsiTheme="majorBidi"/>
            <w:lang w:val="en-US"/>
          </w:rPr>
          <w:t xml:space="preserve"> Oxford</w:t>
        </w:r>
      </w:ins>
      <w:ins w:id="219" w:author="John Goldingay" w:date="2025-06-13T09:55:00Z" w16du:dateUtc="2025-06-13T08:55:00Z">
        <w:r w:rsidR="00892DEF">
          <w:rPr>
            <w:rFonts w:asciiTheme="majorBidi" w:hAnsiTheme="majorBidi"/>
            <w:lang w:val="en-US"/>
          </w:rPr>
          <w:t>: Oxford University Press</w:t>
        </w:r>
      </w:ins>
      <w:ins w:id="220" w:author="John Goldingay" w:date="2025-06-13T09:53:00Z">
        <w:r w:rsidR="00A46077" w:rsidRPr="00A46077">
          <w:rPr>
            <w:rFonts w:asciiTheme="majorBidi" w:hAnsiTheme="majorBidi"/>
            <w:lang w:val="en-US"/>
          </w:rPr>
          <w:t>, 2003</w:t>
        </w:r>
      </w:ins>
      <w:ins w:id="221" w:author="John Goldingay" w:date="2025-06-13T09:55:00Z" w16du:dateUtc="2025-06-13T08:55:00Z">
        <w:r w:rsidR="00892DEF">
          <w:rPr>
            <w:rFonts w:asciiTheme="majorBidi" w:hAnsiTheme="majorBidi"/>
            <w:lang w:val="en-US"/>
          </w:rPr>
          <w:t xml:space="preserve">. </w:t>
        </w:r>
      </w:ins>
      <w:r w:rsidR="003E5C9B" w:rsidRPr="00EA1895">
        <w:rPr>
          <w:rFonts w:asciiTheme="majorBidi" w:hAnsiTheme="majorBidi"/>
          <w:lang w:val="en-US"/>
        </w:rPr>
        <w:t xml:space="preserve">Reprinted in </w:t>
      </w:r>
      <w:r w:rsidR="0068280E" w:rsidRPr="00EA1895">
        <w:rPr>
          <w:rFonts w:asciiTheme="majorBidi" w:hAnsiTheme="majorBidi"/>
          <w:lang w:val="en-US"/>
        </w:rPr>
        <w:t xml:space="preserve">John Barton (ed.), </w:t>
      </w:r>
      <w:r w:rsidR="00360AB7" w:rsidRPr="00EA1895">
        <w:rPr>
          <w:rFonts w:asciiTheme="majorBidi" w:hAnsiTheme="majorBidi"/>
          <w:i/>
          <w:iCs/>
          <w:lang w:val="en-US"/>
        </w:rPr>
        <w:t>Bible</w:t>
      </w:r>
      <w:r w:rsidR="00360AB7" w:rsidRPr="00EA1895">
        <w:rPr>
          <w:rFonts w:asciiTheme="majorBidi" w:hAnsiTheme="majorBidi"/>
          <w:lang w:val="en-US"/>
        </w:rPr>
        <w:t xml:space="preserve"> </w:t>
      </w:r>
      <w:r w:rsidR="00360AB7" w:rsidRPr="00EA1895">
        <w:rPr>
          <w:rFonts w:asciiTheme="majorBidi" w:hAnsiTheme="majorBidi"/>
          <w:i/>
          <w:iCs/>
          <w:lang w:val="en-US"/>
        </w:rPr>
        <w:t>and</w:t>
      </w:r>
      <w:r w:rsidR="00360AB7" w:rsidRPr="00EA1895">
        <w:rPr>
          <w:rFonts w:asciiTheme="majorBidi" w:hAnsiTheme="majorBidi"/>
          <w:lang w:val="en-US"/>
        </w:rPr>
        <w:t xml:space="preserve"> </w:t>
      </w:r>
      <w:r w:rsidR="00360AB7" w:rsidRPr="00EA1895">
        <w:rPr>
          <w:rFonts w:asciiTheme="majorBidi" w:hAnsiTheme="majorBidi"/>
          <w:i/>
          <w:iCs/>
          <w:lang w:val="en-US"/>
        </w:rPr>
        <w:t>Interpretation</w:t>
      </w:r>
      <w:r w:rsidR="00360AB7" w:rsidRPr="00EA1895">
        <w:rPr>
          <w:rFonts w:asciiTheme="majorBidi" w:hAnsiTheme="majorBidi"/>
          <w:lang w:val="en-US"/>
        </w:rPr>
        <w:t>:</w:t>
      </w:r>
      <w:r w:rsidR="00A86012" w:rsidRPr="00EA1895">
        <w:rPr>
          <w:rFonts w:asciiTheme="majorBidi" w:hAnsiTheme="majorBidi"/>
          <w:lang w:val="en-US"/>
        </w:rPr>
        <w:t xml:space="preserve"> </w:t>
      </w:r>
      <w:r w:rsidR="00360AB7" w:rsidRPr="00EA1895">
        <w:rPr>
          <w:rFonts w:asciiTheme="majorBidi" w:hAnsiTheme="majorBidi"/>
          <w:i/>
          <w:iCs/>
          <w:lang w:val="en-US"/>
        </w:rPr>
        <w:t>The</w:t>
      </w:r>
      <w:r w:rsidR="00360AB7" w:rsidRPr="00EA1895">
        <w:rPr>
          <w:rFonts w:asciiTheme="majorBidi" w:hAnsiTheme="majorBidi"/>
          <w:lang w:val="en-US"/>
        </w:rPr>
        <w:t xml:space="preserve"> </w:t>
      </w:r>
      <w:r w:rsidR="00360AB7" w:rsidRPr="00EA1895">
        <w:rPr>
          <w:rFonts w:asciiTheme="majorBidi" w:hAnsiTheme="majorBidi"/>
          <w:i/>
          <w:iCs/>
          <w:lang w:val="en-US"/>
        </w:rPr>
        <w:t>Collected</w:t>
      </w:r>
      <w:r w:rsidR="00360AB7" w:rsidRPr="00EA1895">
        <w:rPr>
          <w:rFonts w:asciiTheme="majorBidi" w:hAnsiTheme="majorBidi"/>
          <w:lang w:val="en-US"/>
        </w:rPr>
        <w:t xml:space="preserve"> </w:t>
      </w:r>
      <w:r w:rsidR="00360AB7" w:rsidRPr="00EA1895">
        <w:rPr>
          <w:rFonts w:asciiTheme="majorBidi" w:hAnsiTheme="majorBidi"/>
          <w:i/>
          <w:iCs/>
          <w:lang w:val="en-US"/>
        </w:rPr>
        <w:t>Essays</w:t>
      </w:r>
      <w:r w:rsidR="00360AB7" w:rsidRPr="00EA1895">
        <w:rPr>
          <w:rFonts w:asciiTheme="majorBidi" w:hAnsiTheme="majorBidi"/>
          <w:lang w:val="en-US"/>
        </w:rPr>
        <w:t xml:space="preserve"> </w:t>
      </w:r>
      <w:r w:rsidR="00360AB7" w:rsidRPr="00EA1895">
        <w:rPr>
          <w:rFonts w:asciiTheme="majorBidi" w:hAnsiTheme="majorBidi"/>
          <w:i/>
          <w:iCs/>
          <w:lang w:val="en-US"/>
        </w:rPr>
        <w:t>of</w:t>
      </w:r>
      <w:r w:rsidR="00360AB7" w:rsidRPr="00EA1895">
        <w:rPr>
          <w:rFonts w:asciiTheme="majorBidi" w:hAnsiTheme="majorBidi"/>
          <w:lang w:val="en-US"/>
        </w:rPr>
        <w:t xml:space="preserve"> </w:t>
      </w:r>
      <w:r w:rsidR="00360AB7" w:rsidRPr="00EA1895">
        <w:rPr>
          <w:rFonts w:asciiTheme="majorBidi" w:hAnsiTheme="majorBidi"/>
          <w:i/>
          <w:iCs/>
          <w:lang w:val="en-US"/>
        </w:rPr>
        <w:t>James</w:t>
      </w:r>
      <w:r w:rsidR="00360AB7" w:rsidRPr="00EA1895">
        <w:rPr>
          <w:rFonts w:asciiTheme="majorBidi" w:hAnsiTheme="majorBidi"/>
          <w:lang w:val="en-US"/>
        </w:rPr>
        <w:t xml:space="preserve"> </w:t>
      </w:r>
      <w:r w:rsidR="00360AB7" w:rsidRPr="00EA1895">
        <w:rPr>
          <w:rFonts w:asciiTheme="majorBidi" w:hAnsiTheme="majorBidi"/>
          <w:i/>
          <w:iCs/>
          <w:lang w:val="en-US"/>
        </w:rPr>
        <w:t>Barr</w:t>
      </w:r>
      <w:r w:rsidR="00A86012" w:rsidRPr="00EA1895">
        <w:rPr>
          <w:rFonts w:asciiTheme="majorBidi" w:hAnsiTheme="majorBidi"/>
          <w:lang w:val="en-US"/>
        </w:rPr>
        <w:t xml:space="preserve">. </w:t>
      </w:r>
      <w:r w:rsidR="00360AB7" w:rsidRPr="00EA1895">
        <w:rPr>
          <w:rFonts w:asciiTheme="majorBidi" w:hAnsiTheme="majorBidi"/>
          <w:i/>
          <w:iCs/>
          <w:lang w:val="en-US"/>
        </w:rPr>
        <w:t xml:space="preserve">Volume </w:t>
      </w:r>
      <w:r w:rsidR="005C7CBD" w:rsidRPr="00EA1895">
        <w:rPr>
          <w:rFonts w:asciiTheme="majorBidi" w:hAnsiTheme="majorBidi"/>
          <w:i/>
          <w:iCs/>
          <w:lang w:val="en-US"/>
        </w:rPr>
        <w:t>I</w:t>
      </w:r>
      <w:r w:rsidR="00360AB7" w:rsidRPr="00EA1895">
        <w:rPr>
          <w:rFonts w:asciiTheme="majorBidi" w:hAnsiTheme="majorBidi"/>
          <w:i/>
          <w:iCs/>
          <w:lang w:val="en-US"/>
        </w:rPr>
        <w:t xml:space="preserve">I: </w:t>
      </w:r>
      <w:r w:rsidR="005C7CBD" w:rsidRPr="00EA1895">
        <w:rPr>
          <w:rFonts w:asciiTheme="majorBidi" w:hAnsiTheme="majorBidi"/>
          <w:i/>
          <w:iCs/>
          <w:lang w:val="en-US"/>
        </w:rPr>
        <w:t>Biblical Studies</w:t>
      </w:r>
      <w:r w:rsidR="00A47712" w:rsidRPr="00EA1895">
        <w:rPr>
          <w:rFonts w:asciiTheme="majorBidi" w:hAnsiTheme="majorBidi"/>
          <w:lang w:val="en-US"/>
        </w:rPr>
        <w:t>, 188</w:t>
      </w:r>
      <w:r w:rsidR="006607B1" w:rsidRPr="00EA1895">
        <w:rPr>
          <w:rFonts w:asciiTheme="majorBidi" w:hAnsiTheme="majorBidi"/>
          <w:lang w:val="en-US"/>
        </w:rPr>
        <w:t>–</w:t>
      </w:r>
      <w:r w:rsidR="00A47712" w:rsidRPr="00EA1895">
        <w:rPr>
          <w:rFonts w:asciiTheme="majorBidi" w:hAnsiTheme="majorBidi"/>
          <w:lang w:val="en-US"/>
        </w:rPr>
        <w:t xml:space="preserve">96. </w:t>
      </w:r>
      <w:r w:rsidR="009C4959" w:rsidRPr="00EA1895">
        <w:rPr>
          <w:rFonts w:asciiTheme="majorBidi" w:hAnsiTheme="majorBidi"/>
          <w:lang w:val="en-US"/>
        </w:rPr>
        <w:t>Oxford: Ox</w:t>
      </w:r>
      <w:r w:rsidR="004432EA" w:rsidRPr="00EA1895">
        <w:rPr>
          <w:rFonts w:asciiTheme="majorBidi" w:hAnsiTheme="majorBidi"/>
          <w:lang w:val="en-US"/>
        </w:rPr>
        <w:t>f</w:t>
      </w:r>
      <w:r w:rsidR="009C4959" w:rsidRPr="00EA1895">
        <w:rPr>
          <w:rFonts w:asciiTheme="majorBidi" w:hAnsiTheme="majorBidi"/>
          <w:lang w:val="en-US"/>
        </w:rPr>
        <w:t xml:space="preserve">ord University Press, </w:t>
      </w:r>
      <w:r w:rsidR="00F50F8F" w:rsidRPr="00EA1895">
        <w:rPr>
          <w:rFonts w:asciiTheme="majorBidi" w:hAnsiTheme="majorBidi"/>
          <w:lang w:val="en-US"/>
        </w:rPr>
        <w:t>2013.</w:t>
      </w:r>
    </w:p>
    <w:p w14:paraId="0CA07A8D" w14:textId="3A0FF58C" w:rsidR="00380927" w:rsidRPr="00EA1895" w:rsidRDefault="009C4959" w:rsidP="007845FC">
      <w:pPr>
        <w:pStyle w:val="ListParagraph"/>
        <w:rPr>
          <w:rFonts w:asciiTheme="majorBidi" w:hAnsiTheme="majorBidi"/>
          <w:lang w:val="en-US"/>
        </w:rPr>
      </w:pPr>
      <w:del w:id="222" w:author="John Goldingay" w:date="2025-06-12T09:26:00Z" w16du:dateUtc="2025-06-12T08:26:00Z">
        <w:r w:rsidRPr="00EA1895" w:rsidDel="00A67D95">
          <w:rPr>
            <w:rFonts w:asciiTheme="majorBidi" w:hAnsiTheme="majorBidi"/>
            <w:lang w:val="en-US"/>
          </w:rPr>
          <w:delText xml:space="preserve">-- </w:delText>
        </w:r>
        <w:r w:rsidR="00C77E19" w:rsidRPr="00EA1895" w:rsidDel="00A67D95">
          <w:rPr>
            <w:rFonts w:asciiTheme="majorBidi" w:hAnsiTheme="majorBidi"/>
            <w:lang w:val="en-US"/>
          </w:rPr>
          <w:delText>“</w:delText>
        </w:r>
        <w:r w:rsidR="003C0E4E" w:rsidRPr="00EA1895" w:rsidDel="00A67D95">
          <w:rPr>
            <w:rFonts w:asciiTheme="majorBidi" w:hAnsiTheme="majorBidi"/>
            <w:lang w:val="en-US"/>
          </w:rPr>
          <w:delText>Some Semantic Notes on the Covenant</w:delText>
        </w:r>
        <w:r w:rsidR="00C77E19" w:rsidRPr="00EA1895" w:rsidDel="00A67D95">
          <w:rPr>
            <w:rFonts w:asciiTheme="majorBidi" w:hAnsiTheme="majorBidi"/>
            <w:lang w:val="en-US"/>
          </w:rPr>
          <w:delText>.” Reprinted in</w:delText>
        </w:r>
        <w:r w:rsidR="004432EA" w:rsidRPr="00EA1895" w:rsidDel="00A67D95">
          <w:rPr>
            <w:rFonts w:asciiTheme="majorBidi" w:hAnsiTheme="majorBidi"/>
            <w:lang w:val="en-US"/>
          </w:rPr>
          <w:delText xml:space="preserve"> </w:delText>
        </w:r>
        <w:r w:rsidR="00B37C5F" w:rsidRPr="00EA1895" w:rsidDel="00A67D95">
          <w:rPr>
            <w:rFonts w:asciiTheme="majorBidi" w:hAnsiTheme="majorBidi"/>
            <w:lang w:val="en-US"/>
          </w:rPr>
          <w:delText>B</w:delText>
        </w:r>
        <w:r w:rsidR="007845FC" w:rsidRPr="00EA1895" w:rsidDel="00A67D95">
          <w:rPr>
            <w:rFonts w:asciiTheme="majorBidi" w:hAnsiTheme="majorBidi"/>
            <w:lang w:val="en-US"/>
          </w:rPr>
          <w:delText xml:space="preserve">arr, </w:delText>
        </w:r>
        <w:r w:rsidR="007845FC" w:rsidRPr="00EA1895" w:rsidDel="00A67D95">
          <w:rPr>
            <w:rFonts w:asciiTheme="majorBidi" w:hAnsiTheme="majorBidi"/>
            <w:i/>
            <w:iCs/>
            <w:lang w:val="en-US"/>
          </w:rPr>
          <w:delText>Bible and Interpretation</w:delText>
        </w:r>
        <w:r w:rsidR="00C77E19" w:rsidRPr="00EA1895" w:rsidDel="00A67D95">
          <w:rPr>
            <w:rFonts w:asciiTheme="majorBidi" w:hAnsiTheme="majorBidi"/>
            <w:lang w:val="en-US"/>
          </w:rPr>
          <w:delText xml:space="preserve">, </w:delText>
        </w:r>
        <w:r w:rsidR="007845FC" w:rsidRPr="00EA1895" w:rsidDel="00A67D95">
          <w:rPr>
            <w:rFonts w:asciiTheme="majorBidi" w:hAnsiTheme="majorBidi"/>
            <w:lang w:val="en-US"/>
          </w:rPr>
          <w:delText>2:</w:delText>
        </w:r>
        <w:r w:rsidR="00304635" w:rsidRPr="00EA1895" w:rsidDel="00A67D95">
          <w:rPr>
            <w:rFonts w:asciiTheme="majorBidi" w:hAnsiTheme="majorBidi"/>
            <w:lang w:val="en-US"/>
          </w:rPr>
          <w:delText>164</w:delText>
        </w:r>
        <w:r w:rsidR="006607B1" w:rsidRPr="00EA1895" w:rsidDel="00A67D95">
          <w:rPr>
            <w:rFonts w:asciiTheme="majorBidi" w:hAnsiTheme="majorBidi"/>
            <w:lang w:val="en-US"/>
          </w:rPr>
          <w:delText>–</w:delText>
        </w:r>
        <w:r w:rsidR="00304635" w:rsidRPr="00EA1895" w:rsidDel="00A67D95">
          <w:rPr>
            <w:rFonts w:asciiTheme="majorBidi" w:hAnsiTheme="majorBidi"/>
            <w:lang w:val="en-US"/>
          </w:rPr>
          <w:delText>77.</w:delText>
        </w:r>
      </w:del>
    </w:p>
    <w:p w14:paraId="00E5E712" w14:textId="31D4C42C" w:rsidR="00380927" w:rsidRPr="00354658" w:rsidRDefault="00380927" w:rsidP="007845FC">
      <w:pPr>
        <w:pStyle w:val="ListParagraph"/>
        <w:rPr>
          <w:rFonts w:asciiTheme="majorBidi" w:hAnsiTheme="majorBidi"/>
          <w:lang w:val="pt-BR"/>
        </w:rPr>
      </w:pPr>
      <w:r w:rsidRPr="00354658">
        <w:rPr>
          <w:rFonts w:asciiTheme="majorBidi" w:hAnsiTheme="majorBidi"/>
          <w:lang w:val="pt-BR"/>
        </w:rPr>
        <w:t>Barriocanal Gómez, José Luis</w:t>
      </w:r>
      <w:r w:rsidR="00ED3871" w:rsidRPr="00354658">
        <w:rPr>
          <w:rFonts w:asciiTheme="majorBidi" w:hAnsiTheme="majorBidi"/>
          <w:lang w:val="pt-BR"/>
        </w:rPr>
        <w:t xml:space="preserve">. “Aproximación a la relectura. Ezequiel 20: El éxodo ha </w:t>
      </w:r>
      <w:r w:rsidR="00690862" w:rsidRPr="00354658">
        <w:rPr>
          <w:rFonts w:asciiTheme="majorBidi" w:hAnsiTheme="majorBidi"/>
          <w:lang w:val="pt-BR"/>
        </w:rPr>
        <w:t xml:space="preserve">fracasado.” </w:t>
      </w:r>
      <w:r w:rsidR="00E01B9E" w:rsidRPr="00354658">
        <w:rPr>
          <w:rFonts w:asciiTheme="majorBidi" w:hAnsiTheme="majorBidi"/>
          <w:i/>
          <w:iCs/>
          <w:lang w:val="pt-BR"/>
        </w:rPr>
        <w:t xml:space="preserve">EstBib </w:t>
      </w:r>
      <w:r w:rsidR="00750892" w:rsidRPr="00354658">
        <w:rPr>
          <w:rFonts w:asciiTheme="majorBidi" w:hAnsiTheme="majorBidi"/>
          <w:lang w:val="pt-BR"/>
        </w:rPr>
        <w:t>70 (2012)</w:t>
      </w:r>
      <w:r w:rsidR="0025617D" w:rsidRPr="00354658">
        <w:rPr>
          <w:rFonts w:asciiTheme="majorBidi" w:hAnsiTheme="majorBidi"/>
          <w:lang w:val="pt-BR"/>
        </w:rPr>
        <w:t>:</w:t>
      </w:r>
      <w:r w:rsidR="00750892" w:rsidRPr="00354658">
        <w:rPr>
          <w:rFonts w:asciiTheme="majorBidi" w:hAnsiTheme="majorBidi"/>
          <w:lang w:val="pt-BR"/>
        </w:rPr>
        <w:t xml:space="preserve"> 7-36</w:t>
      </w:r>
      <w:r w:rsidR="0025617D" w:rsidRPr="00354658">
        <w:rPr>
          <w:rFonts w:asciiTheme="majorBidi" w:hAnsiTheme="majorBidi"/>
          <w:lang w:val="pt-BR"/>
        </w:rPr>
        <w:t>.</w:t>
      </w:r>
    </w:p>
    <w:p w14:paraId="77CE825C" w14:textId="11EA9909" w:rsidR="00EE7B54" w:rsidRPr="00EA1895" w:rsidRDefault="000F2333" w:rsidP="007845FC">
      <w:pPr>
        <w:pStyle w:val="ListParagraph"/>
        <w:rPr>
          <w:rFonts w:asciiTheme="majorBidi" w:hAnsiTheme="majorBidi"/>
          <w:lang w:val="en-US"/>
        </w:rPr>
      </w:pPr>
      <w:r w:rsidRPr="00354658">
        <w:rPr>
          <w:rFonts w:asciiTheme="majorBidi" w:hAnsiTheme="majorBidi"/>
          <w:lang w:val="pt-BR"/>
        </w:rPr>
        <w:t>--</w:t>
      </w:r>
      <w:r w:rsidR="00A66160" w:rsidRPr="00354658">
        <w:rPr>
          <w:rFonts w:asciiTheme="majorBidi" w:hAnsiTheme="majorBidi"/>
          <w:lang w:val="pt-BR"/>
        </w:rPr>
        <w:t xml:space="preserve"> </w:t>
      </w:r>
      <w:r w:rsidR="00480731" w:rsidRPr="00354658">
        <w:rPr>
          <w:rFonts w:asciiTheme="majorBidi" w:hAnsiTheme="majorBidi"/>
          <w:lang w:val="pt-BR"/>
        </w:rPr>
        <w:t>“</w:t>
      </w:r>
      <w:r w:rsidR="00A66160" w:rsidRPr="00354658">
        <w:rPr>
          <w:rFonts w:asciiTheme="majorBidi" w:hAnsiTheme="majorBidi"/>
          <w:lang w:val="pt-BR"/>
        </w:rPr>
        <w:t>La tensión latente en la revelación del ser de Dios: Ex 34,</w:t>
      </w:r>
      <w:r w:rsidR="00B97F55" w:rsidRPr="00354658">
        <w:rPr>
          <w:rFonts w:asciiTheme="majorBidi" w:hAnsiTheme="majorBidi"/>
          <w:lang w:val="pt-BR"/>
        </w:rPr>
        <w:t>6</w:t>
      </w:r>
      <w:r w:rsidR="006607B1" w:rsidRPr="00354658">
        <w:rPr>
          <w:rFonts w:asciiTheme="majorBidi" w:hAnsiTheme="majorBidi"/>
          <w:lang w:val="pt-BR"/>
        </w:rPr>
        <w:t>–</w:t>
      </w:r>
      <w:r w:rsidR="00B97F55" w:rsidRPr="00354658">
        <w:rPr>
          <w:rFonts w:asciiTheme="majorBidi" w:hAnsiTheme="majorBidi"/>
          <w:lang w:val="pt-BR"/>
        </w:rPr>
        <w:t>7 y</w:t>
      </w:r>
      <w:r w:rsidR="00480731" w:rsidRPr="00354658">
        <w:rPr>
          <w:rFonts w:asciiTheme="majorBidi" w:hAnsiTheme="majorBidi"/>
          <w:lang w:val="pt-BR"/>
        </w:rPr>
        <w:t xml:space="preserve"> </w:t>
      </w:r>
      <w:r w:rsidR="00A66160" w:rsidRPr="00354658">
        <w:rPr>
          <w:rFonts w:asciiTheme="majorBidi" w:hAnsiTheme="majorBidi"/>
          <w:lang w:val="pt-BR"/>
        </w:rPr>
        <w:t>su relectura</w:t>
      </w:r>
      <w:r w:rsidR="00480731" w:rsidRPr="00354658">
        <w:rPr>
          <w:rFonts w:asciiTheme="majorBidi" w:hAnsiTheme="majorBidi"/>
          <w:lang w:val="pt-BR"/>
        </w:rPr>
        <w:t xml:space="preserve"> </w:t>
      </w:r>
      <w:r w:rsidR="00A66160" w:rsidRPr="00354658">
        <w:rPr>
          <w:rFonts w:asciiTheme="majorBidi" w:hAnsiTheme="majorBidi"/>
          <w:lang w:val="pt-BR"/>
        </w:rPr>
        <w:t>en el libro de los Doce</w:t>
      </w:r>
      <w:r w:rsidR="00480731" w:rsidRPr="00354658">
        <w:rPr>
          <w:rFonts w:asciiTheme="majorBidi" w:hAnsiTheme="majorBidi"/>
          <w:lang w:val="pt-BR"/>
        </w:rPr>
        <w:t>.”</w:t>
      </w:r>
      <w:r w:rsidR="00965AA5" w:rsidRPr="00354658">
        <w:rPr>
          <w:rFonts w:asciiTheme="majorBidi" w:hAnsiTheme="majorBidi"/>
          <w:lang w:val="pt-BR"/>
        </w:rPr>
        <w:t xml:space="preserve"> </w:t>
      </w:r>
      <w:r w:rsidR="00244E25" w:rsidRPr="00EA1895">
        <w:rPr>
          <w:rFonts w:asciiTheme="majorBidi" w:hAnsiTheme="majorBidi"/>
          <w:lang w:val="en-US"/>
        </w:rPr>
        <w:t>ScrTh</w:t>
      </w:r>
      <w:ins w:id="223" w:author="John Goldingay" w:date="2025-06-13T09:17:00Z" w16du:dateUtc="2025-06-13T08:17:00Z">
        <w:r w:rsidR="00844E3C">
          <w:rPr>
            <w:rFonts w:asciiTheme="majorBidi" w:hAnsiTheme="majorBidi"/>
            <w:lang w:val="en-US"/>
          </w:rPr>
          <w:t xml:space="preserve"> </w:t>
        </w:r>
        <w:r w:rsidR="008B34A1">
          <w:rPr>
            <w:rFonts w:asciiTheme="majorBidi" w:hAnsiTheme="majorBidi"/>
            <w:lang w:val="en-US"/>
          </w:rPr>
          <w:t>italics</w:t>
        </w:r>
      </w:ins>
      <w:r w:rsidR="00244E25" w:rsidRPr="00EA1895">
        <w:rPr>
          <w:rFonts w:asciiTheme="majorBidi" w:hAnsiTheme="majorBidi"/>
          <w:lang w:val="en-US"/>
        </w:rPr>
        <w:t xml:space="preserve"> </w:t>
      </w:r>
      <w:r w:rsidR="00EE7B54" w:rsidRPr="00EA1895">
        <w:rPr>
          <w:rFonts w:asciiTheme="majorBidi" w:hAnsiTheme="majorBidi"/>
          <w:lang w:val="en-US"/>
        </w:rPr>
        <w:t>48 (2016): 381</w:t>
      </w:r>
      <w:r w:rsidR="006607B1" w:rsidRPr="00EA1895">
        <w:rPr>
          <w:rFonts w:asciiTheme="majorBidi" w:hAnsiTheme="majorBidi"/>
          <w:lang w:val="en-US"/>
        </w:rPr>
        <w:t>–</w:t>
      </w:r>
      <w:r w:rsidR="00EE7B54" w:rsidRPr="00EA1895">
        <w:rPr>
          <w:rFonts w:asciiTheme="majorBidi" w:hAnsiTheme="majorBidi"/>
          <w:lang w:val="en-US"/>
        </w:rPr>
        <w:t>403.</w:t>
      </w:r>
    </w:p>
    <w:p w14:paraId="2A4BC818" w14:textId="72B811C0" w:rsidR="00C42AA2" w:rsidRPr="00EA1895" w:rsidRDefault="00C42AA2" w:rsidP="007845FC">
      <w:pPr>
        <w:pStyle w:val="ListParagraph"/>
        <w:rPr>
          <w:rFonts w:asciiTheme="majorBidi" w:hAnsiTheme="majorBidi"/>
          <w:lang w:val="en-US"/>
        </w:rPr>
      </w:pPr>
      <w:r w:rsidRPr="00EA1895">
        <w:rPr>
          <w:rFonts w:asciiTheme="majorBidi" w:hAnsiTheme="majorBidi"/>
          <w:lang w:val="en-US"/>
        </w:rPr>
        <w:t xml:space="preserve">Beaulieu, Stephane A. </w:t>
      </w:r>
      <w:r w:rsidR="00464FF4" w:rsidRPr="00EA1895">
        <w:rPr>
          <w:rFonts w:asciiTheme="majorBidi" w:hAnsiTheme="majorBidi"/>
          <w:lang w:val="en-US"/>
        </w:rPr>
        <w:t>‘</w:t>
      </w:r>
      <w:r w:rsidRPr="00EA1895">
        <w:rPr>
          <w:rFonts w:asciiTheme="majorBidi" w:hAnsiTheme="majorBidi"/>
          <w:lang w:val="en-US"/>
        </w:rPr>
        <w:t>Egypt as God</w:t>
      </w:r>
      <w:r w:rsidR="00464FF4" w:rsidRPr="00EA1895">
        <w:rPr>
          <w:rFonts w:asciiTheme="majorBidi" w:hAnsiTheme="majorBidi"/>
          <w:lang w:val="en-US"/>
        </w:rPr>
        <w:t>’</w:t>
      </w:r>
      <w:r w:rsidRPr="00EA1895">
        <w:rPr>
          <w:rFonts w:asciiTheme="majorBidi" w:hAnsiTheme="majorBidi"/>
          <w:lang w:val="en-US"/>
        </w:rPr>
        <w:t>s People: Isaiah 19:19-25 and Its Allusions to the Exodus</w:t>
      </w:r>
      <w:r w:rsidR="00464FF4" w:rsidRPr="00EA1895">
        <w:rPr>
          <w:rFonts w:asciiTheme="majorBidi" w:hAnsiTheme="majorBidi"/>
          <w:lang w:val="en-US"/>
        </w:rPr>
        <w:t xml:space="preserve">’. </w:t>
      </w:r>
      <w:r w:rsidR="00E92BAD" w:rsidRPr="00EA1895">
        <w:rPr>
          <w:rFonts w:asciiTheme="majorBidi" w:hAnsiTheme="majorBidi"/>
          <w:i/>
          <w:iCs/>
          <w:lang w:val="en-US"/>
        </w:rPr>
        <w:t>P</w:t>
      </w:r>
      <w:r w:rsidR="00D61EF6" w:rsidRPr="00EA1895">
        <w:rPr>
          <w:rFonts w:asciiTheme="majorBidi" w:hAnsiTheme="majorBidi"/>
          <w:i/>
          <w:iCs/>
          <w:lang w:val="en-US"/>
        </w:rPr>
        <w:t>RSt</w:t>
      </w:r>
      <w:r w:rsidR="00E92BAD" w:rsidRPr="00EA1895">
        <w:rPr>
          <w:rFonts w:asciiTheme="majorBidi" w:hAnsiTheme="majorBidi"/>
          <w:lang w:val="en-US"/>
        </w:rPr>
        <w:t xml:space="preserve"> </w:t>
      </w:r>
      <w:r w:rsidR="00C913D9" w:rsidRPr="00EA1895">
        <w:rPr>
          <w:rFonts w:asciiTheme="majorBidi" w:hAnsiTheme="majorBidi"/>
          <w:lang w:val="en-US"/>
        </w:rPr>
        <w:t xml:space="preserve">40 (2013): </w:t>
      </w:r>
      <w:r w:rsidR="00221064" w:rsidRPr="00EA1895">
        <w:rPr>
          <w:rFonts w:asciiTheme="majorBidi" w:hAnsiTheme="majorBidi"/>
          <w:lang w:val="en-US"/>
        </w:rPr>
        <w:t>207</w:t>
      </w:r>
      <w:r w:rsidR="006607B1" w:rsidRPr="00EA1895">
        <w:rPr>
          <w:rFonts w:asciiTheme="majorBidi" w:hAnsiTheme="majorBidi"/>
          <w:lang w:val="en-US"/>
        </w:rPr>
        <w:t>–</w:t>
      </w:r>
      <w:r w:rsidR="00221064" w:rsidRPr="00EA1895">
        <w:rPr>
          <w:rFonts w:asciiTheme="majorBidi" w:hAnsiTheme="majorBidi"/>
          <w:lang w:val="en-US"/>
        </w:rPr>
        <w:t>18.</w:t>
      </w:r>
    </w:p>
    <w:p w14:paraId="193D2E2A" w14:textId="534C6559" w:rsidR="008B6BEE" w:rsidRPr="00EA1895" w:rsidRDefault="008B6BEE" w:rsidP="007845FC">
      <w:pPr>
        <w:pStyle w:val="ListParagraph"/>
        <w:rPr>
          <w:rFonts w:asciiTheme="majorBidi" w:hAnsiTheme="majorBidi"/>
          <w:lang w:val="en-US"/>
        </w:rPr>
      </w:pPr>
      <w:r w:rsidRPr="00EA1895">
        <w:rPr>
          <w:rFonts w:asciiTheme="majorBidi" w:hAnsiTheme="majorBidi"/>
          <w:lang w:val="en-US"/>
        </w:rPr>
        <w:t>Becking, Bob. “</w:t>
      </w:r>
      <w:r w:rsidR="00F0570F" w:rsidRPr="00EA1895">
        <w:rPr>
          <w:rFonts w:asciiTheme="majorBidi" w:hAnsiTheme="majorBidi"/>
          <w:lang w:val="en-US"/>
        </w:rPr>
        <w:t xml:space="preserve">Does Ezra Present the Return from Exile as a Second Exodus?” </w:t>
      </w:r>
      <w:r w:rsidR="00A81767" w:rsidRPr="00EA1895">
        <w:rPr>
          <w:rFonts w:asciiTheme="majorBidi" w:hAnsiTheme="majorBidi"/>
          <w:i/>
          <w:iCs/>
          <w:lang w:val="en-US"/>
        </w:rPr>
        <w:t xml:space="preserve">BN </w:t>
      </w:r>
      <w:r w:rsidR="008D0661" w:rsidRPr="00EA1895">
        <w:rPr>
          <w:rFonts w:asciiTheme="majorBidi" w:hAnsiTheme="majorBidi"/>
          <w:lang w:val="en-US"/>
        </w:rPr>
        <w:t>177 (2018):</w:t>
      </w:r>
      <w:r w:rsidR="0087333A" w:rsidRPr="00EA1895">
        <w:rPr>
          <w:rFonts w:asciiTheme="majorBidi" w:hAnsiTheme="majorBidi"/>
          <w:lang w:val="en-US"/>
        </w:rPr>
        <w:t xml:space="preserve"> 65</w:t>
      </w:r>
      <w:r w:rsidR="006607B1" w:rsidRPr="00EA1895">
        <w:rPr>
          <w:rFonts w:asciiTheme="majorBidi" w:hAnsiTheme="majorBidi"/>
          <w:lang w:val="en-US"/>
        </w:rPr>
        <w:t>–</w:t>
      </w:r>
      <w:r w:rsidR="0087333A" w:rsidRPr="00EA1895">
        <w:rPr>
          <w:rFonts w:asciiTheme="majorBidi" w:hAnsiTheme="majorBidi"/>
          <w:lang w:val="en-US"/>
        </w:rPr>
        <w:t>73.</w:t>
      </w:r>
    </w:p>
    <w:p w14:paraId="6A4643C2" w14:textId="01CFA94E" w:rsidR="009D38CD" w:rsidRPr="00EA1895" w:rsidRDefault="0087333A" w:rsidP="007845FC">
      <w:pPr>
        <w:pStyle w:val="ListParagraph"/>
        <w:rPr>
          <w:rFonts w:asciiTheme="majorBidi" w:hAnsiTheme="majorBidi"/>
          <w:lang w:val="en-US"/>
        </w:rPr>
      </w:pPr>
      <w:r w:rsidRPr="00EA1895">
        <w:rPr>
          <w:rFonts w:asciiTheme="majorBidi" w:hAnsiTheme="majorBidi"/>
          <w:lang w:val="en-US"/>
        </w:rPr>
        <w:t xml:space="preserve">-- </w:t>
      </w:r>
      <w:r w:rsidR="00995A04" w:rsidRPr="00EA1895">
        <w:rPr>
          <w:rFonts w:asciiTheme="majorBidi" w:hAnsiTheme="majorBidi"/>
          <w:lang w:val="en-US"/>
        </w:rPr>
        <w:t>and Meindert Dijkstra. “</w:t>
      </w:r>
      <w:r w:rsidR="00B5614C" w:rsidRPr="00EA1895">
        <w:rPr>
          <w:rFonts w:asciiTheme="majorBidi" w:hAnsiTheme="majorBidi"/>
          <w:lang w:val="en-US"/>
        </w:rPr>
        <w:t>Was de ark van Noach een ronde boot?”</w:t>
      </w:r>
      <w:r w:rsidR="00BB2AB2" w:rsidRPr="00EA1895">
        <w:rPr>
          <w:rFonts w:asciiTheme="majorBidi" w:hAnsiTheme="majorBidi"/>
          <w:lang w:val="en-US"/>
        </w:rPr>
        <w:t xml:space="preserve"> </w:t>
      </w:r>
      <w:r w:rsidR="00A26743" w:rsidRPr="00EA1895">
        <w:rPr>
          <w:rFonts w:asciiTheme="majorBidi" w:hAnsiTheme="majorBidi"/>
          <w:i/>
          <w:iCs/>
          <w:lang w:val="en-US"/>
        </w:rPr>
        <w:t xml:space="preserve">NTT </w:t>
      </w:r>
      <w:r w:rsidR="00BB2AB2" w:rsidRPr="00EA1895">
        <w:rPr>
          <w:rFonts w:asciiTheme="majorBidi" w:hAnsiTheme="majorBidi"/>
          <w:lang w:val="en-US"/>
        </w:rPr>
        <w:t xml:space="preserve">69 (2015): </w:t>
      </w:r>
      <w:r w:rsidR="00FE579C" w:rsidRPr="00EA1895">
        <w:rPr>
          <w:rFonts w:asciiTheme="majorBidi" w:hAnsiTheme="majorBidi"/>
          <w:lang w:val="en-US"/>
        </w:rPr>
        <w:t>165</w:t>
      </w:r>
      <w:r w:rsidR="006607B1" w:rsidRPr="00EA1895">
        <w:rPr>
          <w:rFonts w:asciiTheme="majorBidi" w:hAnsiTheme="majorBidi"/>
          <w:lang w:val="en-US"/>
        </w:rPr>
        <w:t>–</w:t>
      </w:r>
      <w:r w:rsidR="00FE579C" w:rsidRPr="00EA1895">
        <w:rPr>
          <w:rFonts w:asciiTheme="majorBidi" w:hAnsiTheme="majorBidi"/>
          <w:lang w:val="en-US"/>
        </w:rPr>
        <w:t xml:space="preserve">80. </w:t>
      </w:r>
    </w:p>
    <w:p w14:paraId="3ED686E6" w14:textId="20331C17" w:rsidR="00CD4E09" w:rsidRPr="00EA1895" w:rsidRDefault="00CD4E09" w:rsidP="007845FC">
      <w:pPr>
        <w:pStyle w:val="ListParagraph"/>
        <w:rPr>
          <w:rFonts w:asciiTheme="majorBidi" w:hAnsiTheme="majorBidi"/>
          <w:lang w:val="en-US"/>
        </w:rPr>
      </w:pPr>
      <w:r w:rsidRPr="00EA1895">
        <w:rPr>
          <w:rFonts w:asciiTheme="majorBidi" w:hAnsiTheme="majorBidi"/>
          <w:lang w:val="en-US"/>
        </w:rPr>
        <w:t xml:space="preserve">Berner, Christoph. </w:t>
      </w:r>
      <w:r w:rsidR="007E2C22" w:rsidRPr="00EA1895">
        <w:rPr>
          <w:rFonts w:asciiTheme="majorBidi" w:hAnsiTheme="majorBidi"/>
          <w:lang w:val="en-US"/>
        </w:rPr>
        <w:t>“</w:t>
      </w:r>
      <w:r w:rsidR="00814B47" w:rsidRPr="00EA1895">
        <w:rPr>
          <w:rFonts w:asciiTheme="majorBidi" w:hAnsiTheme="majorBidi"/>
          <w:lang w:val="en-US"/>
        </w:rPr>
        <w:t xml:space="preserve">How </w:t>
      </w:r>
      <w:r w:rsidR="00C373C9" w:rsidRPr="00EA1895">
        <w:rPr>
          <w:rFonts w:asciiTheme="majorBidi" w:hAnsiTheme="majorBidi"/>
          <w:lang w:val="en-US"/>
        </w:rPr>
        <w:t>Pesaḥ</w:t>
      </w:r>
      <w:r w:rsidR="00814B47" w:rsidRPr="00EA1895">
        <w:rPr>
          <w:rFonts w:asciiTheme="majorBidi" w:hAnsiTheme="majorBidi"/>
          <w:lang w:val="en-US"/>
        </w:rPr>
        <w:t xml:space="preserve"> and Ma</w:t>
      </w:r>
      <w:r w:rsidR="00091B15" w:rsidRPr="00EA1895">
        <w:rPr>
          <w:rFonts w:asciiTheme="majorBidi" w:eastAsia="GulimChe" w:hAnsiTheme="majorBidi"/>
          <w:lang w:val="en-US"/>
        </w:rPr>
        <w:t>ṣṣ</w:t>
      </w:r>
      <w:r w:rsidR="00814B47" w:rsidRPr="00EA1895">
        <w:rPr>
          <w:rFonts w:asciiTheme="majorBidi" w:hAnsiTheme="majorBidi"/>
          <w:lang w:val="en-US"/>
        </w:rPr>
        <w:t>ot Became Connected with the Exodus: The Development of the Festival Etiologies in Exod. 12:1–13:16</w:t>
      </w:r>
      <w:r w:rsidR="007E2C22" w:rsidRPr="00EA1895">
        <w:rPr>
          <w:rFonts w:asciiTheme="majorBidi" w:hAnsiTheme="majorBidi"/>
          <w:lang w:val="en-US"/>
        </w:rPr>
        <w:t>.”</w:t>
      </w:r>
      <w:r w:rsidR="00731B20" w:rsidRPr="00EA1895">
        <w:rPr>
          <w:rFonts w:asciiTheme="majorBidi" w:hAnsiTheme="majorBidi"/>
          <w:lang w:val="en-US"/>
        </w:rPr>
        <w:t xml:space="preserve"> </w:t>
      </w:r>
      <w:r w:rsidR="00731B20" w:rsidRPr="00EA1895">
        <w:rPr>
          <w:rFonts w:asciiTheme="majorBidi" w:hAnsiTheme="majorBidi"/>
          <w:i/>
          <w:iCs/>
          <w:lang w:val="en-US"/>
        </w:rPr>
        <w:t>Religions</w:t>
      </w:r>
      <w:r w:rsidR="00731B20" w:rsidRPr="00EA1895">
        <w:rPr>
          <w:rFonts w:asciiTheme="majorBidi" w:hAnsiTheme="majorBidi"/>
          <w:lang w:val="en-US"/>
        </w:rPr>
        <w:t xml:space="preserve"> 14</w:t>
      </w:r>
      <w:r w:rsidR="00D55A65" w:rsidRPr="00EA1895">
        <w:rPr>
          <w:rFonts w:asciiTheme="majorBidi" w:hAnsiTheme="majorBidi"/>
          <w:lang w:val="en-US"/>
        </w:rPr>
        <w:t>/605</w:t>
      </w:r>
      <w:r w:rsidR="00731B20" w:rsidRPr="00EA1895">
        <w:rPr>
          <w:rFonts w:asciiTheme="majorBidi" w:hAnsiTheme="majorBidi"/>
          <w:lang w:val="en-US"/>
        </w:rPr>
        <w:t xml:space="preserve"> (2023)</w:t>
      </w:r>
      <w:r w:rsidR="00D55A65" w:rsidRPr="00EA1895">
        <w:rPr>
          <w:rFonts w:asciiTheme="majorBidi" w:hAnsiTheme="majorBidi"/>
          <w:lang w:val="en-US"/>
        </w:rPr>
        <w:t>.</w:t>
      </w:r>
    </w:p>
    <w:p w14:paraId="1E2C15ED" w14:textId="647A0053" w:rsidR="002B44F7" w:rsidRPr="00EA1895" w:rsidRDefault="682DC21A" w:rsidP="1902BF71">
      <w:pPr>
        <w:pStyle w:val="ListParagraph"/>
        <w:rPr>
          <w:rFonts w:asciiTheme="majorBidi" w:hAnsiTheme="majorBidi"/>
          <w:lang w:val="en-US"/>
        </w:rPr>
      </w:pPr>
      <w:r w:rsidRPr="682DC21A">
        <w:rPr>
          <w:rFonts w:asciiTheme="majorBidi" w:hAnsiTheme="majorBidi"/>
          <w:lang w:val="en-US"/>
        </w:rPr>
        <w:t xml:space="preserve">Bills, Nathan. </w:t>
      </w:r>
      <w:r w:rsidRPr="682DC21A">
        <w:rPr>
          <w:rFonts w:asciiTheme="majorBidi" w:hAnsiTheme="majorBidi"/>
          <w:i/>
          <w:iCs/>
          <w:lang w:val="en-US"/>
        </w:rPr>
        <w:t>A Theology of Justice in Exodus</w:t>
      </w:r>
      <w:r w:rsidRPr="682DC21A">
        <w:rPr>
          <w:rFonts w:asciiTheme="majorBidi" w:hAnsiTheme="majorBidi"/>
          <w:lang w:val="en-US"/>
        </w:rPr>
        <w:t>. Siphrut 26. University Park, PA: Eisenbrauns, 2020.</w:t>
      </w:r>
    </w:p>
    <w:p w14:paraId="4E48AC16" w14:textId="1DACD759" w:rsidR="682DC21A" w:rsidRDefault="682DC21A" w:rsidP="00354658">
      <w:pPr>
        <w:pStyle w:val="ListParagraph"/>
        <w:rPr>
          <w:rFonts w:ascii="Times New Roman" w:eastAsia="Aptos" w:hAnsi="Times New Roman" w:cs="Times New Roman"/>
        </w:rPr>
      </w:pPr>
      <w:r w:rsidRPr="682DC21A">
        <w:rPr>
          <w:rFonts w:ascii="Times New Roman" w:eastAsia="Aptos" w:hAnsi="Times New Roman" w:cs="Times New Roman"/>
          <w:lang w:val="en-US"/>
        </w:rPr>
        <w:t xml:space="preserve">Boda, Mark J. “Legitimizing the Temple: The Chronicler’s Temple Building Account." In  Mark J. Boda and Jamie R. Novotny (ed.), </w:t>
      </w:r>
      <w:r w:rsidRPr="682DC21A">
        <w:rPr>
          <w:rFonts w:ascii="Times New Roman" w:eastAsia="Aptos" w:hAnsi="Times New Roman" w:cs="Times New Roman"/>
          <w:i/>
          <w:iCs/>
          <w:lang w:val="en-US"/>
        </w:rPr>
        <w:t>From the Foundations to the Crenellations: Essays on Temple Building in the Ancient Near East and Hebrew Bible</w:t>
      </w:r>
      <w:r w:rsidRPr="682DC21A">
        <w:rPr>
          <w:rFonts w:ascii="Times New Roman" w:eastAsia="Aptos" w:hAnsi="Times New Roman" w:cs="Times New Roman"/>
          <w:lang w:val="en-US"/>
        </w:rPr>
        <w:t>, 303-18. AOAT 366. Münster: Ugarit, 2010.</w:t>
      </w:r>
    </w:p>
    <w:p w14:paraId="28A60A81" w14:textId="23B758F7" w:rsidR="135519C7" w:rsidRDefault="135519C7" w:rsidP="1902BF71">
      <w:pPr>
        <w:pStyle w:val="ListParagraph"/>
        <w:rPr>
          <w:rFonts w:asciiTheme="majorBidi" w:hAnsiTheme="majorBidi"/>
          <w:lang w:val="en-US"/>
        </w:rPr>
      </w:pPr>
      <w:r w:rsidRPr="1902BF71">
        <w:rPr>
          <w:rFonts w:asciiTheme="majorBidi" w:hAnsiTheme="majorBidi"/>
          <w:lang w:val="en-US"/>
        </w:rPr>
        <w:t xml:space="preserve">Bokser, Baruch M. </w:t>
      </w:r>
      <w:r w:rsidR="39F744E4" w:rsidRPr="1902BF71">
        <w:rPr>
          <w:rFonts w:asciiTheme="majorBidi" w:hAnsiTheme="majorBidi"/>
          <w:lang w:val="en-US"/>
        </w:rPr>
        <w:t>“</w:t>
      </w:r>
      <w:r w:rsidR="3DD40704" w:rsidRPr="1902BF71">
        <w:rPr>
          <w:rFonts w:asciiTheme="majorBidi" w:hAnsiTheme="majorBidi"/>
          <w:lang w:val="en-US"/>
        </w:rPr>
        <w:t xml:space="preserve">Unleavened Bread and Passover, Feasts of.” </w:t>
      </w:r>
      <w:r w:rsidR="3DD40704" w:rsidRPr="00354658">
        <w:rPr>
          <w:rFonts w:asciiTheme="majorBidi" w:hAnsiTheme="majorBidi"/>
          <w:i/>
          <w:iCs/>
          <w:lang w:val="en-US"/>
        </w:rPr>
        <w:t>ABD</w:t>
      </w:r>
      <w:r w:rsidR="3DD40704" w:rsidRPr="1902BF71">
        <w:rPr>
          <w:rFonts w:asciiTheme="majorBidi" w:hAnsiTheme="majorBidi"/>
          <w:lang w:val="en-US"/>
        </w:rPr>
        <w:t xml:space="preserve"> 6:755–765.</w:t>
      </w:r>
    </w:p>
    <w:p w14:paraId="480B91DE" w14:textId="7D8886CB" w:rsidR="009262ED" w:rsidRPr="00EA1895" w:rsidRDefault="009262ED" w:rsidP="007845FC">
      <w:pPr>
        <w:pStyle w:val="ListParagraph"/>
        <w:rPr>
          <w:rFonts w:asciiTheme="majorBidi" w:hAnsiTheme="majorBidi"/>
          <w:lang w:val="en-US"/>
        </w:rPr>
      </w:pPr>
      <w:r w:rsidRPr="00EA1895">
        <w:rPr>
          <w:rFonts w:asciiTheme="majorBidi" w:hAnsiTheme="majorBidi"/>
          <w:lang w:val="en-US"/>
        </w:rPr>
        <w:t>Bosman, Hendrik. “From ‘Sign/</w:t>
      </w:r>
      <w:r w:rsidR="005E5242" w:rsidRPr="00EA1895">
        <w:rPr>
          <w:rFonts w:asciiTheme="majorBidi" w:hAnsiTheme="majorBidi"/>
          <w:rtl/>
          <w:lang w:val="en-US" w:bidi="he-IL"/>
        </w:rPr>
        <w:t>א</w:t>
      </w:r>
      <w:r w:rsidR="00D14E78" w:rsidRPr="00EA1895">
        <w:rPr>
          <w:rFonts w:asciiTheme="majorBidi" w:hAnsiTheme="majorBidi"/>
          <w:rtl/>
          <w:lang w:val="en-US" w:bidi="he-IL"/>
        </w:rPr>
        <w:t>ות</w:t>
      </w:r>
      <w:r w:rsidR="00EE273B" w:rsidRPr="00EA1895">
        <w:rPr>
          <w:rFonts w:asciiTheme="majorBidi" w:hAnsiTheme="majorBidi"/>
          <w:lang w:val="en-US"/>
        </w:rPr>
        <w:t>’</w:t>
      </w:r>
      <w:r w:rsidR="007D3666" w:rsidRPr="00EA1895">
        <w:rPr>
          <w:rFonts w:asciiTheme="majorBidi" w:hAnsiTheme="majorBidi"/>
          <w:lang w:val="en-US"/>
        </w:rPr>
        <w:t xml:space="preserve"> to ‘Memorial/</w:t>
      </w:r>
      <w:r w:rsidR="00FF4024" w:rsidRPr="00EA1895">
        <w:rPr>
          <w:rFonts w:asciiTheme="majorBidi" w:hAnsiTheme="majorBidi"/>
          <w:rtl/>
          <w:lang w:val="en-US" w:bidi="he-IL"/>
        </w:rPr>
        <w:t>ז</w:t>
      </w:r>
      <w:r w:rsidR="00BC3E16" w:rsidRPr="00EA1895">
        <w:rPr>
          <w:rFonts w:asciiTheme="majorBidi" w:hAnsiTheme="majorBidi"/>
          <w:rtl/>
          <w:lang w:val="en-US" w:bidi="he-IL"/>
        </w:rPr>
        <w:t>כרון</w:t>
      </w:r>
      <w:r w:rsidR="001312A3" w:rsidRPr="00EA1895">
        <w:rPr>
          <w:rFonts w:asciiTheme="majorBidi" w:hAnsiTheme="majorBidi"/>
          <w:lang w:val="en-US" w:bidi="he-IL"/>
        </w:rPr>
        <w:t>’</w:t>
      </w:r>
      <w:r w:rsidR="009C3DCE" w:rsidRPr="00EA1895">
        <w:rPr>
          <w:rFonts w:asciiTheme="majorBidi" w:hAnsiTheme="majorBidi"/>
          <w:lang w:val="en-US" w:bidi="he-IL"/>
        </w:rPr>
        <w:t xml:space="preserve"> in Exodus </w:t>
      </w:r>
      <w:r w:rsidRPr="00EA1895">
        <w:rPr>
          <w:rFonts w:asciiTheme="majorBidi" w:hAnsiTheme="majorBidi"/>
          <w:lang w:val="en-US"/>
        </w:rPr>
        <w:t>3:1</w:t>
      </w:r>
      <w:r w:rsidR="006607B1" w:rsidRPr="00EA1895">
        <w:rPr>
          <w:rFonts w:asciiTheme="majorBidi" w:hAnsiTheme="majorBidi"/>
          <w:lang w:val="en-US"/>
        </w:rPr>
        <w:t>–</w:t>
      </w:r>
      <w:r w:rsidRPr="00EA1895">
        <w:rPr>
          <w:rFonts w:asciiTheme="majorBidi" w:hAnsiTheme="majorBidi"/>
          <w:lang w:val="en-US"/>
        </w:rPr>
        <w:t>16</w:t>
      </w:r>
      <w:r w:rsidR="005E1C5E" w:rsidRPr="00EA1895">
        <w:rPr>
          <w:rFonts w:asciiTheme="majorBidi" w:hAnsiTheme="majorBidi"/>
          <w:lang w:val="en-US"/>
        </w:rPr>
        <w:t xml:space="preserve">’. </w:t>
      </w:r>
      <w:r w:rsidR="005E1C5E" w:rsidRPr="00EA1895">
        <w:rPr>
          <w:rFonts w:asciiTheme="majorBidi" w:hAnsiTheme="majorBidi"/>
          <w:i/>
          <w:iCs/>
          <w:lang w:val="en-US"/>
        </w:rPr>
        <w:t>Scriptura</w:t>
      </w:r>
      <w:r w:rsidR="005E1C5E" w:rsidRPr="00EA1895">
        <w:rPr>
          <w:rFonts w:asciiTheme="majorBidi" w:hAnsiTheme="majorBidi"/>
          <w:lang w:val="en-US"/>
        </w:rPr>
        <w:t xml:space="preserve"> </w:t>
      </w:r>
      <w:r w:rsidR="007C5469" w:rsidRPr="00EA1895">
        <w:rPr>
          <w:rFonts w:asciiTheme="majorBidi" w:hAnsiTheme="majorBidi"/>
          <w:lang w:val="en-US"/>
        </w:rPr>
        <w:t>112 (2013): 1</w:t>
      </w:r>
      <w:r w:rsidR="006607B1" w:rsidRPr="00EA1895">
        <w:rPr>
          <w:rFonts w:asciiTheme="majorBidi" w:hAnsiTheme="majorBidi"/>
          <w:lang w:val="en-US"/>
        </w:rPr>
        <w:t>–</w:t>
      </w:r>
      <w:r w:rsidR="007C5469" w:rsidRPr="00EA1895">
        <w:rPr>
          <w:rFonts w:asciiTheme="majorBidi" w:hAnsiTheme="majorBidi"/>
          <w:lang w:val="en-US"/>
        </w:rPr>
        <w:t xml:space="preserve">11. </w:t>
      </w:r>
    </w:p>
    <w:p w14:paraId="0BF39301" w14:textId="78DDDF5D" w:rsidR="00DA0C38" w:rsidRPr="00EA1895" w:rsidRDefault="00DA0C38" w:rsidP="007845FC">
      <w:pPr>
        <w:pStyle w:val="ListParagraph"/>
        <w:rPr>
          <w:rFonts w:asciiTheme="majorBidi" w:hAnsiTheme="majorBidi"/>
          <w:lang w:val="en-US"/>
        </w:rPr>
      </w:pPr>
      <w:r w:rsidRPr="00EA1895">
        <w:rPr>
          <w:rFonts w:asciiTheme="majorBidi" w:hAnsiTheme="majorBidi"/>
          <w:lang w:val="en-US"/>
        </w:rPr>
        <w:t>-- “Psalm 114 as Reinterpretation of the Exodus During and After the Exil</w:t>
      </w:r>
      <w:r w:rsidR="001D628D" w:rsidRPr="00EA1895">
        <w:rPr>
          <w:rFonts w:asciiTheme="majorBidi" w:hAnsiTheme="majorBidi"/>
          <w:lang w:val="en-US"/>
        </w:rPr>
        <w:t xml:space="preserve">e.” </w:t>
      </w:r>
      <w:r w:rsidR="001D628D" w:rsidRPr="00EA1895">
        <w:rPr>
          <w:rFonts w:asciiTheme="majorBidi" w:hAnsiTheme="majorBidi"/>
          <w:i/>
          <w:iCs/>
          <w:lang w:val="en-US"/>
        </w:rPr>
        <w:t xml:space="preserve">OTE </w:t>
      </w:r>
      <w:r w:rsidR="001D628D" w:rsidRPr="00EA1895">
        <w:rPr>
          <w:rFonts w:asciiTheme="majorBidi" w:hAnsiTheme="majorBidi"/>
          <w:lang w:val="en-US"/>
        </w:rPr>
        <w:t>26 (2013</w:t>
      </w:r>
      <w:r w:rsidR="00617519" w:rsidRPr="00EA1895">
        <w:rPr>
          <w:rFonts w:asciiTheme="majorBidi" w:hAnsiTheme="majorBidi"/>
          <w:lang w:val="en-US"/>
        </w:rPr>
        <w:t>): 559</w:t>
      </w:r>
      <w:r w:rsidR="006607B1" w:rsidRPr="00EA1895">
        <w:rPr>
          <w:rFonts w:asciiTheme="majorBidi" w:hAnsiTheme="majorBidi"/>
          <w:lang w:val="en-US"/>
        </w:rPr>
        <w:t>–</w:t>
      </w:r>
      <w:r w:rsidR="00617519" w:rsidRPr="00EA1895">
        <w:rPr>
          <w:rFonts w:asciiTheme="majorBidi" w:hAnsiTheme="majorBidi"/>
          <w:lang w:val="en-US"/>
        </w:rPr>
        <w:t>82.</w:t>
      </w:r>
      <w:r w:rsidR="00F81FA0" w:rsidRPr="00EA1895">
        <w:rPr>
          <w:rFonts w:asciiTheme="majorBidi" w:hAnsiTheme="majorBidi"/>
          <w:lang w:val="en-US"/>
        </w:rPr>
        <w:t xml:space="preserve"> </w:t>
      </w:r>
    </w:p>
    <w:p w14:paraId="2CA988C6" w14:textId="00E33038" w:rsidR="00130A6A" w:rsidRPr="00EA1895" w:rsidRDefault="00130A6A" w:rsidP="007845FC">
      <w:pPr>
        <w:pStyle w:val="ListParagraph"/>
        <w:rPr>
          <w:rFonts w:asciiTheme="majorBidi" w:hAnsiTheme="majorBidi"/>
          <w:lang w:val="en-US"/>
        </w:rPr>
      </w:pPr>
      <w:r w:rsidRPr="00EA1895">
        <w:rPr>
          <w:rFonts w:asciiTheme="majorBidi" w:hAnsiTheme="majorBidi"/>
          <w:lang w:val="en-US"/>
        </w:rPr>
        <w:t xml:space="preserve">Botha, Phil J., </w:t>
      </w:r>
      <w:r w:rsidR="00782E26" w:rsidRPr="00EA1895">
        <w:rPr>
          <w:rFonts w:asciiTheme="majorBidi" w:hAnsiTheme="majorBidi"/>
          <w:lang w:val="en-US"/>
        </w:rPr>
        <w:t>a</w:t>
      </w:r>
      <w:r w:rsidRPr="00EA1895">
        <w:rPr>
          <w:rFonts w:asciiTheme="majorBidi" w:hAnsiTheme="majorBidi"/>
          <w:lang w:val="en-US"/>
        </w:rPr>
        <w:t xml:space="preserve">nd </w:t>
      </w:r>
      <w:r w:rsidR="00782E26" w:rsidRPr="00EA1895">
        <w:rPr>
          <w:rFonts w:asciiTheme="majorBidi" w:hAnsiTheme="majorBidi"/>
          <w:lang w:val="en-US"/>
        </w:rPr>
        <w:t>J. Henk</w:t>
      </w:r>
      <w:r w:rsidRPr="00EA1895">
        <w:rPr>
          <w:rFonts w:asciiTheme="majorBidi" w:hAnsiTheme="majorBidi"/>
          <w:lang w:val="en-US"/>
        </w:rPr>
        <w:t xml:space="preserve"> Potgieter</w:t>
      </w:r>
      <w:r w:rsidR="00782E26" w:rsidRPr="00EA1895">
        <w:rPr>
          <w:rFonts w:asciiTheme="majorBidi" w:hAnsiTheme="majorBidi"/>
          <w:lang w:val="en-US"/>
        </w:rPr>
        <w:t xml:space="preserve">. </w:t>
      </w:r>
      <w:r w:rsidRPr="00EA1895">
        <w:rPr>
          <w:rFonts w:asciiTheme="majorBidi" w:hAnsiTheme="majorBidi"/>
          <w:lang w:val="en-US"/>
        </w:rPr>
        <w:t>‘‘</w:t>
      </w:r>
      <w:r w:rsidR="00E50782" w:rsidRPr="00EA1895">
        <w:rPr>
          <w:rFonts w:asciiTheme="majorBidi" w:hAnsiTheme="majorBidi"/>
          <w:lang w:val="en-US"/>
        </w:rPr>
        <w:t>‘</w:t>
      </w:r>
      <w:r w:rsidRPr="00EA1895">
        <w:rPr>
          <w:rFonts w:asciiTheme="majorBidi" w:hAnsiTheme="majorBidi"/>
          <w:lang w:val="en-US"/>
        </w:rPr>
        <w:t>The Word of Yahweh</w:t>
      </w:r>
      <w:r w:rsidR="00782E26" w:rsidRPr="00EA1895">
        <w:rPr>
          <w:rFonts w:asciiTheme="majorBidi" w:hAnsiTheme="majorBidi"/>
          <w:lang w:val="en-US"/>
        </w:rPr>
        <w:t xml:space="preserve"> I</w:t>
      </w:r>
      <w:r w:rsidRPr="00EA1895">
        <w:rPr>
          <w:rFonts w:asciiTheme="majorBidi" w:hAnsiTheme="majorBidi"/>
          <w:lang w:val="en-US"/>
        </w:rPr>
        <w:t xml:space="preserve">s </w:t>
      </w:r>
      <w:r w:rsidR="00782E26" w:rsidRPr="00EA1895">
        <w:rPr>
          <w:rFonts w:asciiTheme="majorBidi" w:hAnsiTheme="majorBidi"/>
          <w:lang w:val="en-US"/>
        </w:rPr>
        <w:t>R</w:t>
      </w:r>
      <w:r w:rsidRPr="00EA1895">
        <w:rPr>
          <w:rFonts w:asciiTheme="majorBidi" w:hAnsiTheme="majorBidi"/>
          <w:lang w:val="en-US"/>
        </w:rPr>
        <w:t>ight’: Psalm 33 as a Torah</w:t>
      </w:r>
      <w:r w:rsidR="00E50782" w:rsidRPr="00EA1895">
        <w:rPr>
          <w:rFonts w:asciiTheme="majorBidi" w:hAnsiTheme="majorBidi"/>
          <w:lang w:val="en-US"/>
        </w:rPr>
        <w:t>-</w:t>
      </w:r>
      <w:r w:rsidRPr="00EA1895">
        <w:rPr>
          <w:rFonts w:asciiTheme="majorBidi" w:hAnsiTheme="majorBidi"/>
          <w:lang w:val="en-US"/>
        </w:rPr>
        <w:t>psalm</w:t>
      </w:r>
      <w:r w:rsidR="00E50782" w:rsidRPr="00EA1895">
        <w:rPr>
          <w:rFonts w:asciiTheme="majorBidi" w:hAnsiTheme="majorBidi"/>
          <w:lang w:val="en-US"/>
        </w:rPr>
        <w:t xml:space="preserve">.” </w:t>
      </w:r>
      <w:r w:rsidRPr="00EA1895">
        <w:rPr>
          <w:rFonts w:asciiTheme="majorBidi" w:hAnsiTheme="majorBidi"/>
          <w:i/>
          <w:iCs/>
          <w:lang w:val="en-US"/>
        </w:rPr>
        <w:t>Verbum et Ecclesia</w:t>
      </w:r>
      <w:r w:rsidR="00E50782" w:rsidRPr="00EA1895">
        <w:rPr>
          <w:rFonts w:asciiTheme="majorBidi" w:hAnsiTheme="majorBidi"/>
          <w:lang w:val="en-US"/>
        </w:rPr>
        <w:t xml:space="preserve"> 31</w:t>
      </w:r>
      <w:r w:rsidR="00093148" w:rsidRPr="00EA1895">
        <w:rPr>
          <w:rFonts w:asciiTheme="majorBidi" w:hAnsiTheme="majorBidi"/>
          <w:lang w:val="en-US"/>
        </w:rPr>
        <w:t>/431</w:t>
      </w:r>
      <w:r w:rsidR="00342D68" w:rsidRPr="00EA1895">
        <w:rPr>
          <w:rFonts w:asciiTheme="majorBidi" w:hAnsiTheme="majorBidi"/>
          <w:lang w:val="en-US"/>
        </w:rPr>
        <w:t xml:space="preserve"> (2010).</w:t>
      </w:r>
    </w:p>
    <w:p w14:paraId="01C0828A" w14:textId="286C3D1E" w:rsidR="00154C6F" w:rsidRPr="00EA1895" w:rsidRDefault="00154C6F" w:rsidP="007845FC">
      <w:pPr>
        <w:pStyle w:val="ListParagraph"/>
        <w:rPr>
          <w:rFonts w:asciiTheme="majorBidi" w:hAnsiTheme="majorBidi"/>
          <w:lang w:val="en-US"/>
        </w:rPr>
      </w:pPr>
      <w:r w:rsidRPr="00EA1895">
        <w:rPr>
          <w:rFonts w:asciiTheme="majorBidi" w:hAnsiTheme="majorBidi"/>
          <w:lang w:val="en-US"/>
        </w:rPr>
        <w:t xml:space="preserve">Boyarin, Daniel. </w:t>
      </w:r>
      <w:r w:rsidR="00E04294" w:rsidRPr="00EA1895">
        <w:rPr>
          <w:rFonts w:asciiTheme="majorBidi" w:hAnsiTheme="majorBidi"/>
          <w:lang w:val="en-US"/>
        </w:rPr>
        <w:t>“Inner Biblical Ambiguity</w:t>
      </w:r>
      <w:r w:rsidR="007C1991" w:rsidRPr="00EA1895">
        <w:rPr>
          <w:rFonts w:asciiTheme="majorBidi" w:hAnsiTheme="majorBidi"/>
          <w:lang w:val="en-US"/>
        </w:rPr>
        <w:t xml:space="preserve">, Intertextuality and the Dialectic of Midrash: The Waters of Marah.” </w:t>
      </w:r>
      <w:r w:rsidR="00695999" w:rsidRPr="00EA1895">
        <w:rPr>
          <w:rFonts w:asciiTheme="majorBidi" w:hAnsiTheme="majorBidi"/>
          <w:i/>
          <w:iCs/>
          <w:lang w:val="en-US"/>
        </w:rPr>
        <w:t xml:space="preserve">Prooftexts </w:t>
      </w:r>
      <w:r w:rsidR="00695999" w:rsidRPr="00EA1895">
        <w:rPr>
          <w:rFonts w:asciiTheme="majorBidi" w:hAnsiTheme="majorBidi"/>
          <w:lang w:val="en-US"/>
        </w:rPr>
        <w:t xml:space="preserve">10 (1990): </w:t>
      </w:r>
      <w:r w:rsidR="00BB33A2" w:rsidRPr="00EA1895">
        <w:rPr>
          <w:rFonts w:asciiTheme="majorBidi" w:hAnsiTheme="majorBidi"/>
          <w:lang w:val="en-US"/>
        </w:rPr>
        <w:t>29</w:t>
      </w:r>
      <w:r w:rsidR="006607B1" w:rsidRPr="00EA1895">
        <w:rPr>
          <w:rFonts w:asciiTheme="majorBidi" w:hAnsiTheme="majorBidi"/>
          <w:lang w:val="en-US"/>
        </w:rPr>
        <w:t>–</w:t>
      </w:r>
      <w:r w:rsidR="00BB33A2" w:rsidRPr="00EA1895">
        <w:rPr>
          <w:rFonts w:asciiTheme="majorBidi" w:hAnsiTheme="majorBidi"/>
          <w:lang w:val="en-US"/>
        </w:rPr>
        <w:t>48.</w:t>
      </w:r>
    </w:p>
    <w:p w14:paraId="69BFB018" w14:textId="2C4044B2" w:rsidR="0028788E" w:rsidRPr="00EA1895" w:rsidRDefault="00DC6966" w:rsidP="007845FC">
      <w:pPr>
        <w:pStyle w:val="ListParagraph"/>
        <w:rPr>
          <w:rFonts w:asciiTheme="majorBidi" w:hAnsiTheme="majorBidi"/>
          <w:lang w:val="en-US"/>
        </w:rPr>
      </w:pPr>
      <w:r w:rsidRPr="00EA1895">
        <w:rPr>
          <w:rFonts w:asciiTheme="majorBidi" w:hAnsiTheme="majorBidi"/>
          <w:lang w:val="en-US"/>
        </w:rPr>
        <w:t>Braulik, Georg.</w:t>
      </w:r>
      <w:r w:rsidR="00F65AEC" w:rsidRPr="00EA1895">
        <w:rPr>
          <w:rFonts w:asciiTheme="majorBidi" w:hAnsiTheme="majorBidi"/>
          <w:lang w:val="en-US"/>
        </w:rPr>
        <w:t xml:space="preserve"> “Gott</w:t>
      </w:r>
      <w:r w:rsidR="00F65AEC" w:rsidRPr="00EA1895">
        <w:rPr>
          <w:rFonts w:asciiTheme="majorBidi" w:hAnsiTheme="majorBidi"/>
          <w:b/>
          <w:bCs/>
          <w:lang w:val="en-US"/>
        </w:rPr>
        <w:t xml:space="preserve"> </w:t>
      </w:r>
      <w:r w:rsidR="00F65AEC" w:rsidRPr="00EA1895">
        <w:rPr>
          <w:rFonts w:asciiTheme="majorBidi" w:hAnsiTheme="majorBidi"/>
          <w:lang w:val="en-US"/>
        </w:rPr>
        <w:t>k</w:t>
      </w:r>
      <w:r w:rsidR="00D95F47" w:rsidRPr="00EA1895">
        <w:rPr>
          <w:rFonts w:asciiTheme="majorBidi" w:hAnsiTheme="majorBidi"/>
          <w:lang w:val="en-US"/>
        </w:rPr>
        <w:t>ä</w:t>
      </w:r>
      <w:r w:rsidR="00F65AEC" w:rsidRPr="00EA1895">
        <w:rPr>
          <w:rFonts w:asciiTheme="majorBidi" w:hAnsiTheme="majorBidi"/>
          <w:lang w:val="en-US"/>
        </w:rPr>
        <w:t>mpft</w:t>
      </w:r>
      <w:r w:rsidR="00F65AEC" w:rsidRPr="00EA1895">
        <w:rPr>
          <w:rFonts w:asciiTheme="majorBidi" w:hAnsiTheme="majorBidi"/>
          <w:b/>
          <w:bCs/>
          <w:lang w:val="en-US"/>
        </w:rPr>
        <w:t xml:space="preserve"> </w:t>
      </w:r>
      <w:r w:rsidR="00F65AEC" w:rsidRPr="00EA1895">
        <w:rPr>
          <w:rFonts w:asciiTheme="majorBidi" w:hAnsiTheme="majorBidi"/>
          <w:lang w:val="en-US"/>
        </w:rPr>
        <w:t>f</w:t>
      </w:r>
      <w:r w:rsidR="00D95F47" w:rsidRPr="00EA1895">
        <w:rPr>
          <w:rFonts w:asciiTheme="majorBidi" w:hAnsiTheme="majorBidi"/>
          <w:lang w:val="en-US"/>
        </w:rPr>
        <w:t>ü</w:t>
      </w:r>
      <w:r w:rsidR="00F65AEC" w:rsidRPr="00EA1895">
        <w:rPr>
          <w:rFonts w:asciiTheme="majorBidi" w:hAnsiTheme="majorBidi"/>
          <w:lang w:val="en-US"/>
        </w:rPr>
        <w:t>r</w:t>
      </w:r>
      <w:r w:rsidR="00F65AEC" w:rsidRPr="00EA1895">
        <w:rPr>
          <w:rFonts w:asciiTheme="majorBidi" w:hAnsiTheme="majorBidi"/>
          <w:b/>
          <w:bCs/>
          <w:lang w:val="en-US"/>
        </w:rPr>
        <w:t xml:space="preserve"> </w:t>
      </w:r>
      <w:r w:rsidR="00F65AEC" w:rsidRPr="00EA1895">
        <w:rPr>
          <w:rFonts w:asciiTheme="majorBidi" w:hAnsiTheme="majorBidi"/>
          <w:lang w:val="en-US"/>
        </w:rPr>
        <w:t>Israel</w:t>
      </w:r>
      <w:r w:rsidR="00D95F47" w:rsidRPr="00EA1895">
        <w:rPr>
          <w:rFonts w:asciiTheme="majorBidi" w:hAnsiTheme="majorBidi"/>
          <w:lang w:val="en-US"/>
        </w:rPr>
        <w:t xml:space="preserve">: </w:t>
      </w:r>
      <w:r w:rsidR="00F65AEC" w:rsidRPr="00EA1895">
        <w:rPr>
          <w:rFonts w:asciiTheme="majorBidi" w:hAnsiTheme="majorBidi"/>
          <w:lang w:val="en-US"/>
        </w:rPr>
        <w:t>Zur Intertextualität der Deuteronomistischen Landeroberungserzählung mit Exodus 1-14</w:t>
      </w:r>
      <w:r w:rsidR="00FC0798" w:rsidRPr="00EA1895">
        <w:rPr>
          <w:rFonts w:asciiTheme="majorBidi" w:hAnsiTheme="majorBidi"/>
          <w:lang w:val="en-US"/>
        </w:rPr>
        <w:t xml:space="preserve">.” </w:t>
      </w:r>
      <w:r w:rsidR="00467150" w:rsidRPr="00EA1895">
        <w:rPr>
          <w:rFonts w:asciiTheme="majorBidi" w:hAnsiTheme="majorBidi"/>
          <w:i/>
          <w:iCs/>
          <w:lang w:val="en-US"/>
        </w:rPr>
        <w:t xml:space="preserve">BZ </w:t>
      </w:r>
      <w:r w:rsidR="00D66FA7" w:rsidRPr="00EA1895">
        <w:rPr>
          <w:rFonts w:asciiTheme="majorBidi" w:hAnsiTheme="majorBidi"/>
          <w:lang w:val="en-US"/>
        </w:rPr>
        <w:t xml:space="preserve">55 (2011): </w:t>
      </w:r>
      <w:r w:rsidR="00FC0798" w:rsidRPr="00EA1895">
        <w:rPr>
          <w:rFonts w:asciiTheme="majorBidi" w:hAnsiTheme="majorBidi"/>
          <w:lang w:val="en-US"/>
        </w:rPr>
        <w:t>209</w:t>
      </w:r>
      <w:r w:rsidR="006607B1" w:rsidRPr="00EA1895">
        <w:rPr>
          <w:rFonts w:asciiTheme="majorBidi" w:hAnsiTheme="majorBidi"/>
          <w:lang w:val="en-US"/>
        </w:rPr>
        <w:t>–</w:t>
      </w:r>
      <w:r w:rsidR="00FC0798" w:rsidRPr="00EA1895">
        <w:rPr>
          <w:rFonts w:asciiTheme="majorBidi" w:hAnsiTheme="majorBidi"/>
          <w:lang w:val="en-US"/>
        </w:rPr>
        <w:t xml:space="preserve">23. </w:t>
      </w:r>
    </w:p>
    <w:p w14:paraId="17048115" w14:textId="41C74705" w:rsidR="00A60771" w:rsidRPr="00EA1895" w:rsidRDefault="00A60771" w:rsidP="007845FC">
      <w:pPr>
        <w:pStyle w:val="ListParagraph"/>
        <w:rPr>
          <w:rFonts w:asciiTheme="majorBidi" w:hAnsiTheme="majorBidi"/>
          <w:lang w:val="en-US"/>
        </w:rPr>
      </w:pPr>
      <w:r w:rsidRPr="00EA1895">
        <w:rPr>
          <w:rFonts w:asciiTheme="majorBidi" w:hAnsiTheme="majorBidi"/>
          <w:lang w:val="en-US"/>
        </w:rPr>
        <w:lastRenderedPageBreak/>
        <w:t xml:space="preserve">Brueggemann, Walter. </w:t>
      </w:r>
      <w:r w:rsidR="0028788E" w:rsidRPr="00EA1895">
        <w:rPr>
          <w:rFonts w:asciiTheme="majorBidi" w:hAnsiTheme="majorBidi"/>
          <w:lang w:val="en-US"/>
        </w:rPr>
        <w:t>“</w:t>
      </w:r>
      <w:r w:rsidRPr="00EA1895">
        <w:rPr>
          <w:rStyle w:val="Emphasis"/>
          <w:rFonts w:asciiTheme="majorBidi" w:hAnsiTheme="majorBidi"/>
          <w:i w:val="0"/>
          <w:iCs w:val="0"/>
          <w:sz w:val="22"/>
          <w:lang w:val="en-US"/>
        </w:rPr>
        <w:t>The</w:t>
      </w:r>
      <w:r w:rsidRPr="00EA1895">
        <w:rPr>
          <w:rStyle w:val="Emphasis"/>
          <w:rFonts w:asciiTheme="majorBidi" w:hAnsiTheme="majorBidi"/>
          <w:sz w:val="22"/>
          <w:lang w:val="en-US"/>
        </w:rPr>
        <w:t xml:space="preserve"> </w:t>
      </w:r>
      <w:r w:rsidRPr="00EA1895">
        <w:rPr>
          <w:rStyle w:val="Emphasis"/>
          <w:rFonts w:asciiTheme="majorBidi" w:hAnsiTheme="majorBidi"/>
          <w:i w:val="0"/>
          <w:iCs w:val="0"/>
          <w:sz w:val="22"/>
          <w:lang w:val="en-US"/>
        </w:rPr>
        <w:t>Book</w:t>
      </w:r>
      <w:r w:rsidRPr="00EA1895">
        <w:rPr>
          <w:rStyle w:val="Emphasis"/>
          <w:rFonts w:asciiTheme="majorBidi" w:hAnsiTheme="majorBidi"/>
          <w:sz w:val="22"/>
          <w:lang w:val="en-US"/>
        </w:rPr>
        <w:t xml:space="preserve"> </w:t>
      </w:r>
      <w:r w:rsidRPr="00EA1895">
        <w:rPr>
          <w:rStyle w:val="Emphasis"/>
          <w:rFonts w:asciiTheme="majorBidi" w:hAnsiTheme="majorBidi"/>
          <w:i w:val="0"/>
          <w:iCs w:val="0"/>
          <w:sz w:val="22"/>
          <w:lang w:val="en-US"/>
        </w:rPr>
        <w:t>of</w:t>
      </w:r>
      <w:r w:rsidRPr="00EA1895">
        <w:rPr>
          <w:rStyle w:val="Emphasis"/>
          <w:rFonts w:asciiTheme="majorBidi" w:hAnsiTheme="majorBidi"/>
          <w:sz w:val="22"/>
          <w:lang w:val="en-US"/>
        </w:rPr>
        <w:t xml:space="preserve"> </w:t>
      </w:r>
      <w:r w:rsidRPr="00EA1895">
        <w:rPr>
          <w:rStyle w:val="Emphasis"/>
          <w:rFonts w:asciiTheme="majorBidi" w:hAnsiTheme="majorBidi"/>
          <w:i w:val="0"/>
          <w:iCs w:val="0"/>
          <w:sz w:val="22"/>
          <w:lang w:val="en-US"/>
        </w:rPr>
        <w:t>Exodus</w:t>
      </w:r>
      <w:r w:rsidRPr="00EA1895">
        <w:rPr>
          <w:rFonts w:asciiTheme="majorBidi" w:hAnsiTheme="majorBidi"/>
          <w:lang w:val="en-US"/>
        </w:rPr>
        <w:t>.</w:t>
      </w:r>
      <w:r w:rsidR="0028788E" w:rsidRPr="00EA1895">
        <w:rPr>
          <w:rFonts w:asciiTheme="majorBidi" w:hAnsiTheme="majorBidi"/>
          <w:lang w:val="en-US"/>
        </w:rPr>
        <w:t>”</w:t>
      </w:r>
      <w:r w:rsidRPr="00EA1895">
        <w:rPr>
          <w:rFonts w:asciiTheme="majorBidi" w:hAnsiTheme="majorBidi"/>
          <w:lang w:val="en-US"/>
        </w:rPr>
        <w:t xml:space="preserve"> </w:t>
      </w:r>
      <w:r w:rsidR="003F7E60" w:rsidRPr="00EA1895">
        <w:rPr>
          <w:rFonts w:asciiTheme="majorBidi" w:hAnsiTheme="majorBidi"/>
          <w:lang w:val="en-US"/>
        </w:rPr>
        <w:t xml:space="preserve">In </w:t>
      </w:r>
      <w:r w:rsidR="00014BDF" w:rsidRPr="00EA1895">
        <w:rPr>
          <w:rFonts w:asciiTheme="majorBidi" w:hAnsiTheme="majorBidi"/>
          <w:lang w:val="en-US"/>
        </w:rPr>
        <w:t>Leander E. Keck (ed.),</w:t>
      </w:r>
      <w:r w:rsidR="002F6100" w:rsidRPr="00EA1895">
        <w:rPr>
          <w:rFonts w:asciiTheme="majorBidi" w:hAnsiTheme="majorBidi"/>
          <w:lang w:val="en-US"/>
        </w:rPr>
        <w:t xml:space="preserve"> </w:t>
      </w:r>
      <w:r w:rsidR="00B34CC0" w:rsidRPr="00EA1895">
        <w:rPr>
          <w:rFonts w:asciiTheme="majorBidi" w:hAnsiTheme="majorBidi"/>
          <w:i/>
          <w:iCs/>
          <w:lang w:val="en-US"/>
        </w:rPr>
        <w:t xml:space="preserve">The </w:t>
      </w:r>
      <w:r w:rsidRPr="00EA1895">
        <w:rPr>
          <w:rStyle w:val="Emphasis"/>
          <w:rFonts w:asciiTheme="majorBidi" w:hAnsiTheme="majorBidi"/>
          <w:sz w:val="22"/>
          <w:lang w:val="en-US"/>
        </w:rPr>
        <w:t>New Interpreter’s Bible</w:t>
      </w:r>
      <w:r w:rsidR="00B34CC0" w:rsidRPr="00EA1895">
        <w:rPr>
          <w:rStyle w:val="Emphasis"/>
          <w:rFonts w:asciiTheme="majorBidi" w:hAnsiTheme="majorBidi"/>
          <w:sz w:val="22"/>
          <w:lang w:val="en-US"/>
        </w:rPr>
        <w:t xml:space="preserve"> Commentary</w:t>
      </w:r>
      <w:r w:rsidR="00C43B75" w:rsidRPr="00EA1895">
        <w:rPr>
          <w:rFonts w:asciiTheme="majorBidi" w:hAnsiTheme="majorBidi"/>
          <w:lang w:val="en-US"/>
        </w:rPr>
        <w:t xml:space="preserve"> </w:t>
      </w:r>
      <w:r w:rsidR="005A6AD9" w:rsidRPr="00EA1895">
        <w:rPr>
          <w:rFonts w:asciiTheme="majorBidi" w:hAnsiTheme="majorBidi"/>
          <w:lang w:val="en-US"/>
        </w:rPr>
        <w:t>1:</w:t>
      </w:r>
      <w:r w:rsidR="000A7359" w:rsidRPr="00EA1895">
        <w:rPr>
          <w:rFonts w:asciiTheme="majorBidi" w:hAnsiTheme="majorBidi"/>
          <w:lang w:val="en-US"/>
        </w:rPr>
        <w:t>675</w:t>
      </w:r>
      <w:r w:rsidR="006607B1" w:rsidRPr="00EA1895">
        <w:rPr>
          <w:rFonts w:asciiTheme="majorBidi" w:hAnsiTheme="majorBidi"/>
          <w:lang w:val="en-US"/>
        </w:rPr>
        <w:t>–</w:t>
      </w:r>
      <w:r w:rsidR="000A7359" w:rsidRPr="00EA1895">
        <w:rPr>
          <w:rFonts w:asciiTheme="majorBidi" w:hAnsiTheme="majorBidi"/>
          <w:lang w:val="en-US"/>
        </w:rPr>
        <w:t xml:space="preserve">981. </w:t>
      </w:r>
      <w:r w:rsidRPr="00EA1895">
        <w:rPr>
          <w:rFonts w:asciiTheme="majorBidi" w:hAnsiTheme="majorBidi"/>
          <w:lang w:val="en-US"/>
        </w:rPr>
        <w:t>Nashville, TN: Abingdon, 1994.</w:t>
      </w:r>
    </w:p>
    <w:p w14:paraId="3CA2B8C8" w14:textId="17220743" w:rsidR="0090514D" w:rsidRPr="00EA1895" w:rsidRDefault="0090514D" w:rsidP="007845FC">
      <w:pPr>
        <w:pStyle w:val="ListParagraph"/>
        <w:rPr>
          <w:rFonts w:asciiTheme="majorBidi" w:hAnsiTheme="majorBidi"/>
          <w:lang w:val="en-US"/>
        </w:rPr>
      </w:pPr>
      <w:r w:rsidRPr="00EA1895">
        <w:rPr>
          <w:rFonts w:asciiTheme="majorBidi" w:hAnsiTheme="majorBidi"/>
          <w:lang w:val="en-US"/>
        </w:rPr>
        <w:t xml:space="preserve">Buber, Martin. </w:t>
      </w:r>
      <w:r w:rsidRPr="00EA1895">
        <w:rPr>
          <w:rFonts w:asciiTheme="majorBidi" w:hAnsiTheme="majorBidi"/>
          <w:i/>
          <w:iCs/>
          <w:lang w:val="en-US"/>
        </w:rPr>
        <w:t>The Prophetic Faith</w:t>
      </w:r>
      <w:r w:rsidRPr="00EA1895">
        <w:rPr>
          <w:rFonts w:asciiTheme="majorBidi" w:hAnsiTheme="majorBidi"/>
          <w:lang w:val="en-US"/>
        </w:rPr>
        <w:t xml:space="preserve">. </w:t>
      </w:r>
      <w:r w:rsidR="00016CBC" w:rsidRPr="00EA1895">
        <w:rPr>
          <w:rFonts w:asciiTheme="majorBidi" w:hAnsiTheme="majorBidi"/>
          <w:lang w:val="en-US"/>
        </w:rPr>
        <w:t>Trans</w:t>
      </w:r>
      <w:r w:rsidR="00D54768" w:rsidRPr="00EA1895">
        <w:rPr>
          <w:rFonts w:asciiTheme="majorBidi" w:hAnsiTheme="majorBidi"/>
          <w:lang w:val="en-US"/>
        </w:rPr>
        <w:t>.</w:t>
      </w:r>
      <w:r w:rsidR="00016CBC" w:rsidRPr="00EA1895">
        <w:rPr>
          <w:rFonts w:asciiTheme="majorBidi" w:hAnsiTheme="majorBidi"/>
          <w:lang w:val="en-US"/>
        </w:rPr>
        <w:t xml:space="preserve"> Carlyle Witton-Davies. New York</w:t>
      </w:r>
      <w:del w:id="224" w:author="John Goldingay" w:date="2025-06-13T09:19:00Z" w16du:dateUtc="2025-06-13T08:19:00Z">
        <w:r w:rsidR="000F0819" w:rsidRPr="00EA1895" w:rsidDel="00543F56">
          <w:rPr>
            <w:rFonts w:asciiTheme="majorBidi" w:hAnsiTheme="majorBidi"/>
            <w:lang w:val="en-US"/>
          </w:rPr>
          <w:delText> </w:delText>
        </w:r>
      </w:del>
      <w:r w:rsidR="000F0819" w:rsidRPr="00EA1895">
        <w:rPr>
          <w:rFonts w:asciiTheme="majorBidi" w:hAnsiTheme="majorBidi"/>
          <w:lang w:val="en-US"/>
        </w:rPr>
        <w:t>: Macmillan</w:t>
      </w:r>
      <w:r w:rsidR="00016CBC" w:rsidRPr="00EA1895">
        <w:rPr>
          <w:rFonts w:asciiTheme="majorBidi" w:hAnsiTheme="majorBidi"/>
          <w:lang w:val="en-US"/>
        </w:rPr>
        <w:t>, 1949</w:t>
      </w:r>
      <w:r w:rsidR="000F0819" w:rsidRPr="00EA1895">
        <w:rPr>
          <w:rFonts w:asciiTheme="majorBidi" w:hAnsiTheme="majorBidi"/>
          <w:lang w:val="en-US"/>
        </w:rPr>
        <w:t>.</w:t>
      </w:r>
    </w:p>
    <w:p w14:paraId="6DF85702" w14:textId="31CB1169" w:rsidR="008C2F42" w:rsidRPr="00EA1895" w:rsidRDefault="008C2F42" w:rsidP="007845FC">
      <w:pPr>
        <w:pStyle w:val="ListParagraph"/>
        <w:rPr>
          <w:rFonts w:asciiTheme="majorBidi" w:hAnsiTheme="majorBidi"/>
          <w:lang w:val="en-US"/>
        </w:rPr>
      </w:pPr>
      <w:r w:rsidRPr="00EA1895">
        <w:rPr>
          <w:rFonts w:asciiTheme="majorBidi" w:hAnsiTheme="majorBidi"/>
          <w:lang w:val="en-US"/>
        </w:rPr>
        <w:t>Bullock, C. Hassell. “Covenant Renewal and the Formula of Grace in the Psalter</w:t>
      </w:r>
      <w:r w:rsidR="00D53D2F" w:rsidRPr="00EA1895">
        <w:rPr>
          <w:rFonts w:asciiTheme="majorBidi" w:hAnsiTheme="majorBidi"/>
          <w:lang w:val="en-US"/>
        </w:rPr>
        <w:t xml:space="preserve">.” </w:t>
      </w:r>
      <w:r w:rsidR="00467150" w:rsidRPr="00EA1895">
        <w:rPr>
          <w:rFonts w:asciiTheme="majorBidi" w:hAnsiTheme="majorBidi"/>
          <w:i/>
          <w:iCs/>
          <w:lang w:val="en-US"/>
        </w:rPr>
        <w:t xml:space="preserve">BSac </w:t>
      </w:r>
      <w:r w:rsidR="00D53D2F" w:rsidRPr="00EA1895">
        <w:rPr>
          <w:rFonts w:asciiTheme="majorBidi" w:hAnsiTheme="majorBidi"/>
          <w:lang w:val="en-US"/>
        </w:rPr>
        <w:t xml:space="preserve">176 (2019): </w:t>
      </w:r>
      <w:r w:rsidR="00485816" w:rsidRPr="00EA1895">
        <w:rPr>
          <w:rFonts w:asciiTheme="majorBidi" w:hAnsiTheme="majorBidi"/>
          <w:lang w:val="en-US"/>
        </w:rPr>
        <w:t>18</w:t>
      </w:r>
      <w:r w:rsidR="006607B1" w:rsidRPr="00EA1895">
        <w:rPr>
          <w:rFonts w:asciiTheme="majorBidi" w:hAnsiTheme="majorBidi"/>
          <w:lang w:val="en-US"/>
        </w:rPr>
        <w:t>–</w:t>
      </w:r>
      <w:r w:rsidR="00485816" w:rsidRPr="00EA1895">
        <w:rPr>
          <w:rFonts w:asciiTheme="majorBidi" w:hAnsiTheme="majorBidi"/>
          <w:lang w:val="en-US"/>
        </w:rPr>
        <w:t xml:space="preserve">34. </w:t>
      </w:r>
    </w:p>
    <w:p w14:paraId="33E3EE0B" w14:textId="4C70848F" w:rsidR="0000224E" w:rsidRPr="00EA1895" w:rsidRDefault="0000224E" w:rsidP="007845FC">
      <w:pPr>
        <w:pStyle w:val="ListParagraph"/>
        <w:rPr>
          <w:rFonts w:asciiTheme="majorBidi" w:hAnsiTheme="majorBidi"/>
          <w:lang w:val="en-US"/>
        </w:rPr>
      </w:pPr>
      <w:r w:rsidRPr="00EA1895">
        <w:rPr>
          <w:rFonts w:asciiTheme="majorBidi" w:hAnsiTheme="majorBidi"/>
          <w:lang w:val="en-US"/>
        </w:rPr>
        <w:t>Burns</w:t>
      </w:r>
      <w:r w:rsidR="00E046EB" w:rsidRPr="00EA1895">
        <w:rPr>
          <w:rFonts w:asciiTheme="majorBidi" w:hAnsiTheme="majorBidi"/>
          <w:lang w:val="en-US"/>
        </w:rPr>
        <w:t>ide</w:t>
      </w:r>
      <w:r w:rsidRPr="00EA1895">
        <w:rPr>
          <w:rFonts w:asciiTheme="majorBidi" w:hAnsiTheme="majorBidi"/>
          <w:lang w:val="en-US"/>
        </w:rPr>
        <w:t xml:space="preserve">, Jonathan P. </w:t>
      </w:r>
      <w:r w:rsidR="009C2389" w:rsidRPr="00EA1895">
        <w:rPr>
          <w:rFonts w:asciiTheme="majorBidi" w:hAnsiTheme="majorBidi"/>
          <w:lang w:val="en-US"/>
        </w:rPr>
        <w:t>“</w:t>
      </w:r>
      <w:r w:rsidRPr="00EA1895">
        <w:rPr>
          <w:rFonts w:asciiTheme="majorBidi" w:hAnsiTheme="majorBidi"/>
          <w:lang w:val="en-US"/>
        </w:rPr>
        <w:t>Flight of the Fugitives: Rethinking the Relationship between Biblical Law</w:t>
      </w:r>
      <w:r w:rsidR="00F81FA0" w:rsidRPr="00EA1895">
        <w:rPr>
          <w:rFonts w:asciiTheme="majorBidi" w:hAnsiTheme="majorBidi"/>
          <w:lang w:val="en-US"/>
        </w:rPr>
        <w:t xml:space="preserve"> </w:t>
      </w:r>
      <w:r w:rsidRPr="00EA1895">
        <w:rPr>
          <w:rFonts w:asciiTheme="majorBidi" w:hAnsiTheme="majorBidi"/>
          <w:lang w:val="en-US"/>
        </w:rPr>
        <w:t>(Exodus 21:12-14) and the Davidic Succession Narrative (1 Kings 1-2)</w:t>
      </w:r>
      <w:r w:rsidR="004940A0" w:rsidRPr="00EA1895">
        <w:rPr>
          <w:rFonts w:asciiTheme="majorBidi" w:hAnsiTheme="majorBidi"/>
          <w:lang w:val="en-US"/>
        </w:rPr>
        <w:t>.”</w:t>
      </w:r>
      <w:r w:rsidR="00F81FA0" w:rsidRPr="00EA1895">
        <w:rPr>
          <w:rFonts w:asciiTheme="majorBidi" w:hAnsiTheme="majorBidi"/>
          <w:lang w:val="en-US"/>
        </w:rPr>
        <w:t xml:space="preserve"> </w:t>
      </w:r>
      <w:r w:rsidR="009C2389" w:rsidRPr="00EA1895">
        <w:rPr>
          <w:rFonts w:asciiTheme="majorBidi" w:hAnsiTheme="majorBidi"/>
          <w:i/>
          <w:iCs/>
          <w:lang w:val="en-US"/>
        </w:rPr>
        <w:t xml:space="preserve">JBL </w:t>
      </w:r>
      <w:r w:rsidR="004307E5" w:rsidRPr="00EA1895">
        <w:rPr>
          <w:rFonts w:asciiTheme="majorBidi" w:hAnsiTheme="majorBidi"/>
          <w:lang w:val="en-US"/>
        </w:rPr>
        <w:t>129</w:t>
      </w:r>
      <w:r w:rsidR="00B73C8E" w:rsidRPr="00EA1895">
        <w:rPr>
          <w:rFonts w:asciiTheme="majorBidi" w:hAnsiTheme="majorBidi"/>
          <w:lang w:val="en-US"/>
        </w:rPr>
        <w:t xml:space="preserve"> </w:t>
      </w:r>
      <w:r w:rsidR="004307E5" w:rsidRPr="00EA1895">
        <w:rPr>
          <w:rFonts w:asciiTheme="majorBidi" w:hAnsiTheme="majorBidi"/>
          <w:lang w:val="en-US"/>
        </w:rPr>
        <w:t xml:space="preserve">(2010): </w:t>
      </w:r>
      <w:r w:rsidR="00B73C8E" w:rsidRPr="00EA1895">
        <w:rPr>
          <w:rFonts w:asciiTheme="majorBidi" w:hAnsiTheme="majorBidi"/>
          <w:lang w:val="en-US"/>
        </w:rPr>
        <w:t>418</w:t>
      </w:r>
      <w:r w:rsidR="006607B1" w:rsidRPr="00EA1895">
        <w:rPr>
          <w:rFonts w:asciiTheme="majorBidi" w:hAnsiTheme="majorBidi"/>
          <w:lang w:val="en-US"/>
        </w:rPr>
        <w:t>–</w:t>
      </w:r>
      <w:r w:rsidR="00B73C8E" w:rsidRPr="00EA1895">
        <w:rPr>
          <w:rFonts w:asciiTheme="majorBidi" w:hAnsiTheme="majorBidi"/>
          <w:lang w:val="en-US"/>
        </w:rPr>
        <w:t>31.</w:t>
      </w:r>
    </w:p>
    <w:p w14:paraId="3FBD67F4" w14:textId="04ACB345" w:rsidR="00E66ED5" w:rsidRPr="00EA1895" w:rsidRDefault="00FE3357" w:rsidP="007845FC">
      <w:pPr>
        <w:pStyle w:val="ListParagraph"/>
        <w:rPr>
          <w:rFonts w:asciiTheme="majorBidi" w:hAnsiTheme="majorBidi"/>
          <w:lang w:val="en-US"/>
        </w:rPr>
      </w:pPr>
      <w:r w:rsidRPr="00EA1895">
        <w:rPr>
          <w:rFonts w:asciiTheme="majorBidi" w:hAnsiTheme="majorBidi"/>
          <w:lang w:val="en-US"/>
        </w:rPr>
        <w:t xml:space="preserve">Carmichael, Calum. </w:t>
      </w:r>
      <w:r w:rsidR="00212517" w:rsidRPr="00EA1895">
        <w:rPr>
          <w:rFonts w:asciiTheme="majorBidi" w:hAnsiTheme="majorBidi"/>
          <w:i/>
          <w:iCs/>
          <w:lang w:val="en-US"/>
        </w:rPr>
        <w:t>Law and Narrative in the Bible</w:t>
      </w:r>
      <w:r w:rsidR="00DD683F" w:rsidRPr="00EA1895">
        <w:rPr>
          <w:rFonts w:asciiTheme="majorBidi" w:hAnsiTheme="majorBidi"/>
          <w:i/>
          <w:iCs/>
          <w:lang w:val="en-US"/>
        </w:rPr>
        <w:t>: The Evidence of the Deuteron</w:t>
      </w:r>
      <w:r w:rsidR="00510634" w:rsidRPr="00EA1895">
        <w:rPr>
          <w:rFonts w:asciiTheme="majorBidi" w:hAnsiTheme="majorBidi"/>
          <w:i/>
          <w:iCs/>
          <w:lang w:val="en-US"/>
        </w:rPr>
        <w:t>o</w:t>
      </w:r>
      <w:r w:rsidR="00DD683F" w:rsidRPr="00EA1895">
        <w:rPr>
          <w:rFonts w:asciiTheme="majorBidi" w:hAnsiTheme="majorBidi"/>
          <w:i/>
          <w:iCs/>
          <w:lang w:val="en-US"/>
        </w:rPr>
        <w:t>mi</w:t>
      </w:r>
      <w:r w:rsidR="00510634" w:rsidRPr="00EA1895">
        <w:rPr>
          <w:rFonts w:asciiTheme="majorBidi" w:hAnsiTheme="majorBidi"/>
          <w:i/>
          <w:iCs/>
          <w:lang w:val="en-US"/>
        </w:rPr>
        <w:t>c</w:t>
      </w:r>
      <w:r w:rsidR="00DD683F" w:rsidRPr="00EA1895">
        <w:rPr>
          <w:rFonts w:asciiTheme="majorBidi" w:hAnsiTheme="majorBidi"/>
          <w:i/>
          <w:iCs/>
          <w:lang w:val="en-US"/>
        </w:rPr>
        <w:t xml:space="preserve"> Laws and the Decal</w:t>
      </w:r>
      <w:r w:rsidR="00B45747" w:rsidRPr="00EA1895">
        <w:rPr>
          <w:rFonts w:asciiTheme="majorBidi" w:hAnsiTheme="majorBidi"/>
          <w:i/>
          <w:iCs/>
          <w:lang w:val="en-US"/>
        </w:rPr>
        <w:t>o</w:t>
      </w:r>
      <w:r w:rsidR="00DD683F" w:rsidRPr="00EA1895">
        <w:rPr>
          <w:rFonts w:asciiTheme="majorBidi" w:hAnsiTheme="majorBidi"/>
          <w:i/>
          <w:iCs/>
          <w:lang w:val="en-US"/>
        </w:rPr>
        <w:t>gu</w:t>
      </w:r>
      <w:r w:rsidR="00DD683F" w:rsidRPr="00EA1895">
        <w:rPr>
          <w:rFonts w:asciiTheme="majorBidi" w:hAnsiTheme="majorBidi"/>
          <w:lang w:val="en-US"/>
        </w:rPr>
        <w:t>e</w:t>
      </w:r>
      <w:r w:rsidR="00212517" w:rsidRPr="00EA1895">
        <w:rPr>
          <w:rFonts w:asciiTheme="majorBidi" w:hAnsiTheme="majorBidi"/>
          <w:lang w:val="en-US"/>
        </w:rPr>
        <w:t>.</w:t>
      </w:r>
      <w:r w:rsidR="002319A2" w:rsidRPr="00EA1895">
        <w:rPr>
          <w:rFonts w:asciiTheme="majorBidi" w:hAnsiTheme="majorBidi"/>
          <w:lang w:val="en-US"/>
        </w:rPr>
        <w:t xml:space="preserve"> Ithaca, NY: Cornell University Press, 19</w:t>
      </w:r>
      <w:r w:rsidR="00510634" w:rsidRPr="00EA1895">
        <w:rPr>
          <w:rFonts w:asciiTheme="majorBidi" w:hAnsiTheme="majorBidi"/>
          <w:lang w:val="en-US"/>
        </w:rPr>
        <w:t>85</w:t>
      </w:r>
      <w:r w:rsidR="002319A2" w:rsidRPr="00EA1895">
        <w:rPr>
          <w:rFonts w:asciiTheme="majorBidi" w:hAnsiTheme="majorBidi"/>
          <w:lang w:val="en-US"/>
        </w:rPr>
        <w:t>.</w:t>
      </w:r>
    </w:p>
    <w:p w14:paraId="45D41372" w14:textId="0F30524F" w:rsidR="00D11F3F" w:rsidRPr="00EA1895" w:rsidRDefault="00E66ED5" w:rsidP="007845FC">
      <w:pPr>
        <w:pStyle w:val="ListParagraph"/>
        <w:rPr>
          <w:rFonts w:asciiTheme="majorBidi" w:hAnsiTheme="majorBidi"/>
          <w:lang w:val="en-US"/>
        </w:rPr>
      </w:pPr>
      <w:r w:rsidRPr="00EA1895">
        <w:rPr>
          <w:rFonts w:asciiTheme="majorBidi" w:hAnsiTheme="majorBidi"/>
          <w:lang w:val="en-US"/>
        </w:rPr>
        <w:t xml:space="preserve">-- </w:t>
      </w:r>
      <w:r w:rsidR="00D11F3F" w:rsidRPr="00EA1895">
        <w:rPr>
          <w:rFonts w:asciiTheme="majorBidi" w:hAnsiTheme="majorBidi"/>
          <w:i/>
          <w:iCs/>
          <w:lang w:val="en-US"/>
        </w:rPr>
        <w:t xml:space="preserve">The Origins of Biblical Law: </w:t>
      </w:r>
      <w:r w:rsidR="00EB38EA" w:rsidRPr="00EA1895">
        <w:rPr>
          <w:rFonts w:asciiTheme="majorBidi" w:hAnsiTheme="majorBidi"/>
          <w:i/>
          <w:iCs/>
          <w:lang w:val="en-US"/>
        </w:rPr>
        <w:t xml:space="preserve">The </w:t>
      </w:r>
      <w:r w:rsidR="00D11F3F" w:rsidRPr="00EA1895">
        <w:rPr>
          <w:rFonts w:asciiTheme="majorBidi" w:hAnsiTheme="majorBidi"/>
          <w:i/>
          <w:iCs/>
          <w:lang w:val="en-US"/>
        </w:rPr>
        <w:t>Decalogues and the Book of the Covenant</w:t>
      </w:r>
      <w:r w:rsidR="00BE7671" w:rsidRPr="00EA1895">
        <w:rPr>
          <w:rFonts w:asciiTheme="majorBidi" w:hAnsiTheme="majorBidi"/>
          <w:lang w:val="en-US"/>
        </w:rPr>
        <w:t>. Ithaca, NY: Cornell University Press, 1992.</w:t>
      </w:r>
    </w:p>
    <w:p w14:paraId="7BCDE444" w14:textId="271B8F8F" w:rsidR="007439BA" w:rsidRPr="00EA1895" w:rsidRDefault="007439BA" w:rsidP="007845FC">
      <w:pPr>
        <w:pStyle w:val="ListParagraph"/>
        <w:rPr>
          <w:rFonts w:asciiTheme="majorBidi" w:hAnsiTheme="majorBidi"/>
          <w:lang w:val="en-US"/>
        </w:rPr>
      </w:pPr>
      <w:r w:rsidRPr="00EA1895">
        <w:rPr>
          <w:rFonts w:asciiTheme="majorBidi" w:hAnsiTheme="majorBidi"/>
          <w:lang w:val="en-US"/>
        </w:rPr>
        <w:t xml:space="preserve">Childs, Brevard S. </w:t>
      </w:r>
      <w:r w:rsidRPr="00EA1895">
        <w:rPr>
          <w:rFonts w:asciiTheme="majorBidi" w:hAnsiTheme="majorBidi"/>
          <w:i/>
          <w:iCs/>
          <w:lang w:val="en-US"/>
        </w:rPr>
        <w:t>Exodus: A Commentary</w:t>
      </w:r>
      <w:r w:rsidR="004940A0" w:rsidRPr="00EA1895">
        <w:rPr>
          <w:rFonts w:asciiTheme="majorBidi" w:hAnsiTheme="majorBidi"/>
          <w:lang w:val="en-US"/>
        </w:rPr>
        <w:t xml:space="preserve">. </w:t>
      </w:r>
      <w:r w:rsidR="0050601C" w:rsidRPr="00EA1895">
        <w:rPr>
          <w:rFonts w:asciiTheme="majorBidi" w:hAnsiTheme="majorBidi"/>
          <w:lang w:val="en-US"/>
        </w:rPr>
        <w:t xml:space="preserve">OTL. </w:t>
      </w:r>
      <w:r w:rsidR="005C1883" w:rsidRPr="00EA1895">
        <w:rPr>
          <w:rFonts w:asciiTheme="majorBidi" w:hAnsiTheme="majorBidi"/>
          <w:lang w:val="en-US"/>
        </w:rPr>
        <w:t>Philadelphia: Westminster, 1974.</w:t>
      </w:r>
    </w:p>
    <w:p w14:paraId="2EA82771" w14:textId="38D4FBD6" w:rsidR="00AC55FD" w:rsidRPr="00EA1895" w:rsidRDefault="00AC55FD" w:rsidP="007845FC">
      <w:pPr>
        <w:pStyle w:val="ListParagraph"/>
        <w:rPr>
          <w:rFonts w:asciiTheme="majorBidi" w:hAnsiTheme="majorBidi"/>
          <w:lang w:val="en-US"/>
        </w:rPr>
      </w:pPr>
      <w:r w:rsidRPr="00EA1895">
        <w:rPr>
          <w:rFonts w:asciiTheme="majorBidi" w:hAnsiTheme="majorBidi"/>
          <w:lang w:val="en-US"/>
        </w:rPr>
        <w:t xml:space="preserve">Chirichigno, </w:t>
      </w:r>
      <w:r w:rsidR="00350ABF" w:rsidRPr="00EA1895">
        <w:rPr>
          <w:rFonts w:asciiTheme="majorBidi" w:hAnsiTheme="majorBidi"/>
          <w:lang w:val="en-US"/>
        </w:rPr>
        <w:t xml:space="preserve">Gregory C. </w:t>
      </w:r>
      <w:r w:rsidR="00350ABF" w:rsidRPr="00EA1895">
        <w:rPr>
          <w:rFonts w:asciiTheme="majorBidi" w:hAnsiTheme="majorBidi"/>
          <w:i/>
          <w:iCs/>
          <w:lang w:val="en-US"/>
        </w:rPr>
        <w:t xml:space="preserve">Debt-Slavery in Israel </w:t>
      </w:r>
      <w:r w:rsidR="006F456B" w:rsidRPr="00EA1895">
        <w:rPr>
          <w:rFonts w:asciiTheme="majorBidi" w:hAnsiTheme="majorBidi"/>
          <w:i/>
          <w:iCs/>
          <w:lang w:val="en-US"/>
        </w:rPr>
        <w:t>and the Ancient Near East</w:t>
      </w:r>
      <w:r w:rsidR="006F456B" w:rsidRPr="00EA1895">
        <w:rPr>
          <w:rFonts w:asciiTheme="majorBidi" w:hAnsiTheme="majorBidi"/>
          <w:lang w:val="en-US"/>
        </w:rPr>
        <w:t xml:space="preserve">. </w:t>
      </w:r>
      <w:r w:rsidR="00A90824" w:rsidRPr="00EA1895">
        <w:rPr>
          <w:rFonts w:asciiTheme="majorBidi" w:hAnsiTheme="majorBidi"/>
          <w:lang w:val="en-US"/>
        </w:rPr>
        <w:t xml:space="preserve">JSOTSup 141. Sheffield: </w:t>
      </w:r>
      <w:r w:rsidR="00E52759" w:rsidRPr="00EA1895">
        <w:rPr>
          <w:rFonts w:asciiTheme="majorBidi" w:hAnsiTheme="majorBidi"/>
          <w:lang w:val="en-US"/>
        </w:rPr>
        <w:t>Sheffield Academic Press</w:t>
      </w:r>
      <w:r w:rsidR="00A90824" w:rsidRPr="00EA1895">
        <w:rPr>
          <w:rFonts w:asciiTheme="majorBidi" w:hAnsiTheme="majorBidi"/>
          <w:lang w:val="en-US"/>
        </w:rPr>
        <w:t>, 1993</w:t>
      </w:r>
      <w:r w:rsidR="00E52759" w:rsidRPr="00EA1895">
        <w:rPr>
          <w:rFonts w:asciiTheme="majorBidi" w:hAnsiTheme="majorBidi"/>
          <w:lang w:val="en-US"/>
        </w:rPr>
        <w:t>.</w:t>
      </w:r>
    </w:p>
    <w:p w14:paraId="27E5B0C0" w14:textId="0F54C424" w:rsidR="00CF0DB3" w:rsidRPr="00EA1895" w:rsidRDefault="00C179F9" w:rsidP="007845FC">
      <w:pPr>
        <w:pStyle w:val="ListParagraph"/>
        <w:rPr>
          <w:rFonts w:asciiTheme="majorBidi" w:hAnsiTheme="majorBidi"/>
          <w:lang w:val="en-US"/>
        </w:rPr>
      </w:pPr>
      <w:r w:rsidRPr="00EA1895">
        <w:rPr>
          <w:rFonts w:asciiTheme="majorBidi" w:hAnsiTheme="majorBidi"/>
          <w:lang w:val="en-US"/>
        </w:rPr>
        <w:t xml:space="preserve">Clines, David J. A. </w:t>
      </w:r>
      <w:r w:rsidR="007B6C53" w:rsidRPr="00EA1895">
        <w:rPr>
          <w:rFonts w:asciiTheme="majorBidi" w:hAnsiTheme="majorBidi"/>
          <w:lang w:val="en-US"/>
        </w:rPr>
        <w:t>“Nehemiah 10 as an Example of Early Jewish Biblical Exegesis.</w:t>
      </w:r>
      <w:r w:rsidR="007B5C5C" w:rsidRPr="00EA1895">
        <w:rPr>
          <w:rFonts w:asciiTheme="majorBidi" w:hAnsiTheme="majorBidi"/>
          <w:lang w:val="en-US"/>
        </w:rPr>
        <w:t>”</w:t>
      </w:r>
      <w:r w:rsidR="007B6C53" w:rsidRPr="00EA1895">
        <w:rPr>
          <w:rFonts w:asciiTheme="majorBidi" w:hAnsiTheme="majorBidi"/>
          <w:lang w:val="en-US"/>
        </w:rPr>
        <w:t xml:space="preserve"> </w:t>
      </w:r>
      <w:r w:rsidR="007B6C53" w:rsidRPr="00EA1895">
        <w:rPr>
          <w:rFonts w:asciiTheme="majorBidi" w:hAnsiTheme="majorBidi"/>
          <w:i/>
          <w:iCs/>
          <w:lang w:val="en-US"/>
        </w:rPr>
        <w:t>J</w:t>
      </w:r>
      <w:r w:rsidR="008476F0" w:rsidRPr="00EA1895">
        <w:rPr>
          <w:rFonts w:asciiTheme="majorBidi" w:hAnsiTheme="majorBidi"/>
          <w:i/>
          <w:iCs/>
          <w:lang w:val="en-US"/>
        </w:rPr>
        <w:t>SO</w:t>
      </w:r>
      <w:r w:rsidRPr="00EA1895">
        <w:rPr>
          <w:rFonts w:asciiTheme="majorBidi" w:hAnsiTheme="majorBidi"/>
          <w:i/>
          <w:iCs/>
          <w:lang w:val="en-US"/>
        </w:rPr>
        <w:t xml:space="preserve">T </w:t>
      </w:r>
      <w:r w:rsidRPr="00EA1895">
        <w:rPr>
          <w:rFonts w:asciiTheme="majorBidi" w:hAnsiTheme="majorBidi"/>
          <w:lang w:val="en-US"/>
        </w:rPr>
        <w:t>21 (1981): 111</w:t>
      </w:r>
      <w:r w:rsidR="006607B1" w:rsidRPr="00EA1895">
        <w:rPr>
          <w:rFonts w:asciiTheme="majorBidi" w:hAnsiTheme="majorBidi"/>
          <w:lang w:val="en-US"/>
        </w:rPr>
        <w:t>–</w:t>
      </w:r>
      <w:r w:rsidRPr="00EA1895">
        <w:rPr>
          <w:rFonts w:asciiTheme="majorBidi" w:hAnsiTheme="majorBidi"/>
          <w:lang w:val="en-US"/>
        </w:rPr>
        <w:t>17.</w:t>
      </w:r>
    </w:p>
    <w:p w14:paraId="63DB7E8D" w14:textId="2051086C" w:rsidR="00980C40" w:rsidRPr="00EA1895" w:rsidRDefault="00487A58" w:rsidP="007845FC">
      <w:pPr>
        <w:pStyle w:val="ListParagraph"/>
        <w:rPr>
          <w:rFonts w:asciiTheme="majorBidi" w:hAnsiTheme="majorBidi"/>
          <w:lang w:val="en-US"/>
        </w:rPr>
      </w:pPr>
      <w:r w:rsidRPr="00EA1895">
        <w:rPr>
          <w:rFonts w:asciiTheme="majorBidi" w:hAnsiTheme="majorBidi"/>
          <w:lang w:val="en-US"/>
        </w:rPr>
        <w:t xml:space="preserve">Coniglio, </w:t>
      </w:r>
      <w:r w:rsidR="00980C40" w:rsidRPr="00EA1895">
        <w:rPr>
          <w:rFonts w:asciiTheme="majorBidi" w:hAnsiTheme="majorBidi"/>
          <w:lang w:val="en-US"/>
        </w:rPr>
        <w:t>Alessandro</w:t>
      </w:r>
      <w:r w:rsidRPr="00EA1895">
        <w:rPr>
          <w:rFonts w:asciiTheme="majorBidi" w:hAnsiTheme="majorBidi"/>
          <w:lang w:val="en-US"/>
        </w:rPr>
        <w:t>. “‘</w:t>
      </w:r>
      <w:r w:rsidR="00980C40" w:rsidRPr="00EA1895">
        <w:rPr>
          <w:rFonts w:asciiTheme="majorBidi" w:hAnsiTheme="majorBidi"/>
          <w:lang w:val="en-US"/>
        </w:rPr>
        <w:t>Gracious and Merciful is Yhwh…</w:t>
      </w:r>
      <w:r w:rsidRPr="00EA1895">
        <w:rPr>
          <w:rFonts w:asciiTheme="majorBidi" w:hAnsiTheme="majorBidi"/>
          <w:lang w:val="en-US"/>
        </w:rPr>
        <w:t>’</w:t>
      </w:r>
      <w:r w:rsidR="00980C40" w:rsidRPr="00EA1895">
        <w:rPr>
          <w:rFonts w:asciiTheme="majorBidi" w:hAnsiTheme="majorBidi"/>
          <w:lang w:val="en-US"/>
        </w:rPr>
        <w:t xml:space="preserve"> (Psalm 145:8):</w:t>
      </w:r>
      <w:r w:rsidRPr="00EA1895">
        <w:rPr>
          <w:rFonts w:asciiTheme="majorBidi" w:hAnsiTheme="majorBidi"/>
          <w:lang w:val="en-US"/>
        </w:rPr>
        <w:t xml:space="preserve"> </w:t>
      </w:r>
      <w:r w:rsidR="00980C40" w:rsidRPr="00EA1895">
        <w:rPr>
          <w:rFonts w:asciiTheme="majorBidi" w:hAnsiTheme="majorBidi"/>
          <w:lang w:val="en-US"/>
        </w:rPr>
        <w:t>The Quotation of Exodus 34:6 in Psalm 145</w:t>
      </w:r>
      <w:r w:rsidRPr="00EA1895">
        <w:rPr>
          <w:rFonts w:asciiTheme="majorBidi" w:hAnsiTheme="majorBidi"/>
          <w:lang w:val="en-US"/>
        </w:rPr>
        <w:t xml:space="preserve"> </w:t>
      </w:r>
      <w:r w:rsidR="00980C40" w:rsidRPr="00EA1895">
        <w:rPr>
          <w:rFonts w:asciiTheme="majorBidi" w:hAnsiTheme="majorBidi"/>
          <w:lang w:val="en-US"/>
        </w:rPr>
        <w:t>and Its Role in the Holistic Design of the Psalter</w:t>
      </w:r>
      <w:r w:rsidRPr="00EA1895">
        <w:rPr>
          <w:rFonts w:asciiTheme="majorBidi" w:hAnsiTheme="majorBidi"/>
          <w:lang w:val="en-US"/>
        </w:rPr>
        <w:t>.”</w:t>
      </w:r>
      <w:r w:rsidR="005A5BF4" w:rsidRPr="00EA1895">
        <w:rPr>
          <w:rFonts w:asciiTheme="majorBidi" w:hAnsiTheme="majorBidi"/>
          <w:lang w:val="en-US"/>
        </w:rPr>
        <w:t xml:space="preserve"> </w:t>
      </w:r>
      <w:r w:rsidR="005A5BF4" w:rsidRPr="00EA1895">
        <w:rPr>
          <w:rFonts w:asciiTheme="majorBidi" w:hAnsiTheme="majorBidi"/>
          <w:i/>
          <w:iCs/>
          <w:lang w:val="en-US"/>
        </w:rPr>
        <w:t>L</w:t>
      </w:r>
      <w:r w:rsidR="00295361" w:rsidRPr="00EA1895">
        <w:rPr>
          <w:rFonts w:asciiTheme="majorBidi" w:hAnsiTheme="majorBidi"/>
          <w:i/>
          <w:iCs/>
          <w:lang w:val="en-US"/>
        </w:rPr>
        <w:t>ASBF</w:t>
      </w:r>
      <w:r w:rsidR="005A5BF4" w:rsidRPr="00EA1895">
        <w:rPr>
          <w:rFonts w:asciiTheme="majorBidi" w:hAnsiTheme="majorBidi"/>
          <w:i/>
          <w:iCs/>
          <w:lang w:val="en-US"/>
        </w:rPr>
        <w:t xml:space="preserve"> </w:t>
      </w:r>
      <w:r w:rsidR="005A5BF4" w:rsidRPr="00EA1895">
        <w:rPr>
          <w:rFonts w:asciiTheme="majorBidi" w:hAnsiTheme="majorBidi"/>
          <w:lang w:val="en-US"/>
        </w:rPr>
        <w:t>67 (2017): 29</w:t>
      </w:r>
      <w:r w:rsidR="006607B1" w:rsidRPr="00EA1895">
        <w:rPr>
          <w:rFonts w:asciiTheme="majorBidi" w:hAnsiTheme="majorBidi"/>
          <w:lang w:val="en-US"/>
        </w:rPr>
        <w:t>–</w:t>
      </w:r>
      <w:r w:rsidR="005A5BF4" w:rsidRPr="00EA1895">
        <w:rPr>
          <w:rFonts w:asciiTheme="majorBidi" w:hAnsiTheme="majorBidi"/>
          <w:lang w:val="en-US"/>
        </w:rPr>
        <w:t>50.</w:t>
      </w:r>
    </w:p>
    <w:p w14:paraId="76CE794B" w14:textId="68ED3776" w:rsidR="000A0AC5" w:rsidRPr="00EA1895" w:rsidRDefault="000A0AC5" w:rsidP="007845FC">
      <w:pPr>
        <w:pStyle w:val="ListParagraph"/>
        <w:rPr>
          <w:rFonts w:asciiTheme="majorBidi" w:hAnsiTheme="majorBidi"/>
          <w:b/>
          <w:bCs/>
          <w:lang w:val="en-US"/>
        </w:rPr>
      </w:pPr>
      <w:r w:rsidRPr="00EA1895">
        <w:rPr>
          <w:rFonts w:asciiTheme="majorBidi" w:hAnsiTheme="majorBidi"/>
          <w:lang w:val="en-US"/>
        </w:rPr>
        <w:t xml:space="preserve">Cook, Gregory. </w:t>
      </w:r>
      <w:r w:rsidR="00D331A0" w:rsidRPr="00EA1895">
        <w:rPr>
          <w:rFonts w:asciiTheme="majorBidi" w:hAnsiTheme="majorBidi"/>
          <w:lang w:val="en-US"/>
        </w:rPr>
        <w:t>“</w:t>
      </w:r>
      <w:r w:rsidRPr="00EA1895">
        <w:rPr>
          <w:rFonts w:asciiTheme="majorBidi" w:hAnsiTheme="majorBidi"/>
          <w:lang w:val="en-US"/>
        </w:rPr>
        <w:t>Power, Mercy, and Vengeance:</w:t>
      </w:r>
      <w:r w:rsidR="00D331A0" w:rsidRPr="00EA1895">
        <w:rPr>
          <w:rFonts w:asciiTheme="majorBidi" w:hAnsiTheme="majorBidi"/>
          <w:lang w:val="en-US"/>
        </w:rPr>
        <w:t xml:space="preserve"> </w:t>
      </w:r>
      <w:r w:rsidRPr="00EA1895">
        <w:rPr>
          <w:rFonts w:asciiTheme="majorBidi" w:hAnsiTheme="majorBidi"/>
          <w:lang w:val="en-US"/>
        </w:rPr>
        <w:t>The Thirteen Attributes in Nahum</w:t>
      </w:r>
      <w:r w:rsidR="008B4739" w:rsidRPr="00EA1895">
        <w:rPr>
          <w:rFonts w:asciiTheme="majorBidi" w:hAnsiTheme="majorBidi"/>
          <w:lang w:val="en-US"/>
        </w:rPr>
        <w:t>.</w:t>
      </w:r>
      <w:r w:rsidR="00D331A0" w:rsidRPr="00EA1895">
        <w:rPr>
          <w:rFonts w:asciiTheme="majorBidi" w:hAnsiTheme="majorBidi"/>
          <w:lang w:val="en-US"/>
        </w:rPr>
        <w:t xml:space="preserve">” </w:t>
      </w:r>
      <w:r w:rsidR="00E52715" w:rsidRPr="00EA1895">
        <w:rPr>
          <w:rFonts w:asciiTheme="majorBidi" w:hAnsiTheme="majorBidi"/>
          <w:i/>
          <w:iCs/>
          <w:lang w:val="en-US"/>
        </w:rPr>
        <w:t xml:space="preserve">JESOT </w:t>
      </w:r>
      <w:r w:rsidR="006542FB" w:rsidRPr="00EA1895">
        <w:rPr>
          <w:rFonts w:asciiTheme="majorBidi" w:hAnsiTheme="majorBidi"/>
          <w:lang w:val="en-US"/>
        </w:rPr>
        <w:t xml:space="preserve">5 (2016): </w:t>
      </w:r>
      <w:r w:rsidR="000C53C0" w:rsidRPr="00EA1895">
        <w:rPr>
          <w:rFonts w:asciiTheme="majorBidi" w:hAnsiTheme="majorBidi"/>
          <w:lang w:val="en-US"/>
        </w:rPr>
        <w:t>27</w:t>
      </w:r>
      <w:r w:rsidR="006607B1" w:rsidRPr="00EA1895">
        <w:rPr>
          <w:rFonts w:asciiTheme="majorBidi" w:hAnsiTheme="majorBidi"/>
          <w:lang w:val="en-US"/>
        </w:rPr>
        <w:t>–</w:t>
      </w:r>
      <w:r w:rsidR="000C53C0" w:rsidRPr="00EA1895">
        <w:rPr>
          <w:rFonts w:asciiTheme="majorBidi" w:hAnsiTheme="majorBidi"/>
          <w:lang w:val="en-US"/>
        </w:rPr>
        <w:t>37.</w:t>
      </w:r>
    </w:p>
    <w:p w14:paraId="5F18AF11" w14:textId="21FCA324" w:rsidR="004C0053" w:rsidRPr="00EA1895" w:rsidRDefault="3172D4B1" w:rsidP="5153BDBB">
      <w:pPr>
        <w:pStyle w:val="ListParagraph"/>
        <w:rPr>
          <w:rFonts w:asciiTheme="majorBidi" w:hAnsiTheme="majorBidi"/>
        </w:rPr>
      </w:pPr>
      <w:r w:rsidRPr="5153BDBB">
        <w:rPr>
          <w:rFonts w:asciiTheme="majorBidi" w:hAnsiTheme="majorBidi"/>
        </w:rPr>
        <w:t xml:space="preserve">Dallaire, </w:t>
      </w:r>
      <w:r w:rsidR="1C4B1630" w:rsidRPr="5153BDBB">
        <w:rPr>
          <w:rFonts w:asciiTheme="majorBidi" w:hAnsiTheme="majorBidi"/>
        </w:rPr>
        <w:t>Hé</w:t>
      </w:r>
      <w:r w:rsidR="111A0AA6" w:rsidRPr="5153BDBB">
        <w:rPr>
          <w:rFonts w:asciiTheme="majorBidi" w:hAnsiTheme="majorBidi"/>
        </w:rPr>
        <w:t>l</w:t>
      </w:r>
      <w:r w:rsidR="1C4B1630" w:rsidRPr="5153BDBB">
        <w:rPr>
          <w:rFonts w:asciiTheme="majorBidi" w:hAnsiTheme="majorBidi"/>
        </w:rPr>
        <w:t>è</w:t>
      </w:r>
      <w:r w:rsidR="111A0AA6" w:rsidRPr="5153BDBB">
        <w:rPr>
          <w:rFonts w:asciiTheme="majorBidi" w:hAnsiTheme="majorBidi"/>
        </w:rPr>
        <w:t>ne M, and Den</w:t>
      </w:r>
      <w:r w:rsidR="5054EF27" w:rsidRPr="5153BDBB">
        <w:rPr>
          <w:rFonts w:asciiTheme="majorBidi" w:hAnsiTheme="majorBidi"/>
        </w:rPr>
        <w:t>i</w:t>
      </w:r>
      <w:r w:rsidR="111A0AA6" w:rsidRPr="5153BDBB">
        <w:rPr>
          <w:rFonts w:asciiTheme="majorBidi" w:hAnsiTheme="majorBidi"/>
        </w:rPr>
        <w:t>se R. Morris</w:t>
      </w:r>
      <w:r w:rsidR="00DC5AAC" w:rsidRPr="5153BDBB">
        <w:rPr>
          <w:rFonts w:asciiTheme="majorBidi" w:hAnsiTheme="majorBidi"/>
        </w:rPr>
        <w:t>. ‘</w:t>
      </w:r>
      <w:r w:rsidRPr="5153BDBB">
        <w:rPr>
          <w:rFonts w:asciiTheme="majorBidi" w:hAnsiTheme="majorBidi"/>
        </w:rPr>
        <w:t>Joshua and Israel’s Exodus from the Desert Wilderness</w:t>
      </w:r>
      <w:r w:rsidR="00DC5AAC" w:rsidRPr="5153BDBB">
        <w:rPr>
          <w:rFonts w:asciiTheme="majorBidi" w:hAnsiTheme="majorBidi"/>
        </w:rPr>
        <w:t>’.</w:t>
      </w:r>
      <w:r w:rsidR="15FB1844" w:rsidRPr="5153BDBB">
        <w:rPr>
          <w:rFonts w:asciiTheme="majorBidi" w:hAnsiTheme="majorBidi"/>
        </w:rPr>
        <w:t xml:space="preserve"> </w:t>
      </w:r>
      <w:r w:rsidR="7AAB2E89" w:rsidRPr="5153BDBB">
        <w:rPr>
          <w:rFonts w:asciiTheme="majorBidi" w:hAnsiTheme="majorBidi"/>
        </w:rPr>
        <w:t xml:space="preserve">In Fox, </w:t>
      </w:r>
      <w:r w:rsidR="7AAB2E89" w:rsidRPr="5153BDBB">
        <w:rPr>
          <w:rFonts w:asciiTheme="majorBidi" w:hAnsiTheme="majorBidi"/>
          <w:i/>
          <w:iCs/>
        </w:rPr>
        <w:t>Reverberations</w:t>
      </w:r>
      <w:r w:rsidR="73A2950F" w:rsidRPr="5153BDBB">
        <w:rPr>
          <w:rFonts w:asciiTheme="majorBidi" w:hAnsiTheme="majorBidi"/>
          <w:i/>
          <w:iCs/>
        </w:rPr>
        <w:t>,</w:t>
      </w:r>
      <w:r w:rsidR="696BD196" w:rsidRPr="5153BDBB">
        <w:rPr>
          <w:rFonts w:asciiTheme="majorBidi" w:hAnsiTheme="majorBidi"/>
          <w:i/>
          <w:iCs/>
        </w:rPr>
        <w:t xml:space="preserve"> </w:t>
      </w:r>
      <w:r w:rsidR="696BD196" w:rsidRPr="5153BDBB">
        <w:rPr>
          <w:rFonts w:asciiTheme="majorBidi" w:hAnsiTheme="majorBidi"/>
        </w:rPr>
        <w:t>18</w:t>
      </w:r>
      <w:r w:rsidR="4D384932" w:rsidRPr="5153BDBB">
        <w:rPr>
          <w:rFonts w:asciiTheme="majorBidi" w:hAnsiTheme="majorBidi"/>
        </w:rPr>
        <w:t>–</w:t>
      </w:r>
      <w:r w:rsidR="696BD196" w:rsidRPr="5153BDBB">
        <w:rPr>
          <w:rFonts w:asciiTheme="majorBidi" w:hAnsiTheme="majorBidi"/>
        </w:rPr>
        <w:t>34</w:t>
      </w:r>
      <w:r w:rsidR="58B88952" w:rsidRPr="5153BDBB">
        <w:rPr>
          <w:rFonts w:asciiTheme="majorBidi" w:hAnsiTheme="majorBidi"/>
        </w:rPr>
        <w:t>.</w:t>
      </w:r>
    </w:p>
    <w:p w14:paraId="5068A167" w14:textId="5D186A80" w:rsidR="00347BC8" w:rsidRPr="00EA1895" w:rsidRDefault="00347BC8" w:rsidP="007845FC">
      <w:pPr>
        <w:pStyle w:val="ListParagraph"/>
        <w:rPr>
          <w:rFonts w:asciiTheme="majorBidi" w:hAnsiTheme="majorBidi"/>
          <w:lang w:val="en-US"/>
        </w:rPr>
      </w:pPr>
      <w:r w:rsidRPr="00EA1895">
        <w:rPr>
          <w:rFonts w:asciiTheme="majorBidi" w:hAnsiTheme="majorBidi"/>
          <w:lang w:val="en-US"/>
        </w:rPr>
        <w:t xml:space="preserve">Davies, John A. </w:t>
      </w:r>
      <w:r w:rsidR="004C33E7" w:rsidRPr="00EA1895">
        <w:rPr>
          <w:rFonts w:asciiTheme="majorBidi" w:hAnsiTheme="majorBidi"/>
          <w:i/>
          <w:iCs/>
          <w:lang w:val="en-US"/>
        </w:rPr>
        <w:t>A Royal Priesthood: Literary and Intertextual Perspectives on an Image of Israel in Exodus 1</w:t>
      </w:r>
      <w:r w:rsidR="00A40E1C" w:rsidRPr="00EA1895">
        <w:rPr>
          <w:rFonts w:asciiTheme="majorBidi" w:hAnsiTheme="majorBidi"/>
          <w:i/>
          <w:iCs/>
          <w:lang w:val="en-US"/>
        </w:rPr>
        <w:t>9.6</w:t>
      </w:r>
      <w:r w:rsidR="00A40E1C" w:rsidRPr="00EA1895">
        <w:rPr>
          <w:rFonts w:asciiTheme="majorBidi" w:hAnsiTheme="majorBidi"/>
          <w:lang w:val="en-US"/>
        </w:rPr>
        <w:t xml:space="preserve">. </w:t>
      </w:r>
      <w:r w:rsidR="005D445E" w:rsidRPr="00EA1895">
        <w:rPr>
          <w:rFonts w:asciiTheme="majorBidi" w:hAnsiTheme="majorBidi"/>
          <w:lang w:val="en-US"/>
        </w:rPr>
        <w:t>JSOTSup</w:t>
      </w:r>
      <w:r w:rsidR="00A40E1C" w:rsidRPr="00EA1895">
        <w:rPr>
          <w:rFonts w:asciiTheme="majorBidi" w:hAnsiTheme="majorBidi"/>
          <w:lang w:val="en-US"/>
        </w:rPr>
        <w:t xml:space="preserve"> </w:t>
      </w:r>
      <w:r w:rsidR="005D445E" w:rsidRPr="00EA1895">
        <w:rPr>
          <w:rFonts w:asciiTheme="majorBidi" w:hAnsiTheme="majorBidi"/>
          <w:lang w:val="en-US"/>
        </w:rPr>
        <w:t xml:space="preserve">395. London: T&amp;T Clark, 2004. </w:t>
      </w:r>
    </w:p>
    <w:p w14:paraId="680D3BAC" w14:textId="26894F1D" w:rsidR="006C2F6C" w:rsidRPr="00EA1895" w:rsidRDefault="006C2F6C" w:rsidP="007845FC">
      <w:pPr>
        <w:pStyle w:val="ListParagraph"/>
        <w:rPr>
          <w:rFonts w:asciiTheme="majorBidi" w:hAnsiTheme="majorBidi"/>
          <w:lang w:val="en-US"/>
        </w:rPr>
      </w:pPr>
      <w:r w:rsidRPr="00EA1895">
        <w:rPr>
          <w:rFonts w:asciiTheme="majorBidi" w:hAnsiTheme="majorBidi"/>
          <w:lang w:val="en-US"/>
        </w:rPr>
        <w:t xml:space="preserve">Davies, Graham I. </w:t>
      </w:r>
      <w:r w:rsidR="00012694" w:rsidRPr="00EA1895">
        <w:rPr>
          <w:rFonts w:asciiTheme="majorBidi" w:hAnsiTheme="majorBidi"/>
          <w:i/>
          <w:iCs/>
          <w:lang w:val="en-US"/>
        </w:rPr>
        <w:t xml:space="preserve">A Critical and Exegetical Commentary on </w:t>
      </w:r>
      <w:r w:rsidRPr="00EA1895">
        <w:rPr>
          <w:rFonts w:asciiTheme="majorBidi" w:hAnsiTheme="majorBidi"/>
          <w:i/>
          <w:iCs/>
          <w:lang w:val="en-US"/>
        </w:rPr>
        <w:t>Exodus 1</w:t>
      </w:r>
      <w:r w:rsidR="006607B1" w:rsidRPr="00EA1895">
        <w:rPr>
          <w:rFonts w:asciiTheme="majorBidi" w:hAnsiTheme="majorBidi"/>
          <w:i/>
          <w:iCs/>
          <w:lang w:val="en-US"/>
        </w:rPr>
        <w:t>–</w:t>
      </w:r>
      <w:r w:rsidRPr="00EA1895">
        <w:rPr>
          <w:rFonts w:asciiTheme="majorBidi" w:hAnsiTheme="majorBidi"/>
          <w:i/>
          <w:iCs/>
          <w:lang w:val="en-US"/>
        </w:rPr>
        <w:t>18</w:t>
      </w:r>
      <w:r w:rsidRPr="00EA1895">
        <w:rPr>
          <w:rFonts w:asciiTheme="majorBidi" w:hAnsiTheme="majorBidi"/>
          <w:lang w:val="en-US"/>
        </w:rPr>
        <w:t xml:space="preserve">. </w:t>
      </w:r>
      <w:r w:rsidR="00D56DF7" w:rsidRPr="00EA1895">
        <w:rPr>
          <w:rFonts w:asciiTheme="majorBidi" w:hAnsiTheme="majorBidi"/>
          <w:lang w:val="en-US"/>
        </w:rPr>
        <w:t xml:space="preserve">ICC. </w:t>
      </w:r>
      <w:r w:rsidRPr="00EA1895">
        <w:rPr>
          <w:rFonts w:asciiTheme="majorBidi" w:hAnsiTheme="majorBidi"/>
          <w:lang w:val="en-US"/>
        </w:rPr>
        <w:t>2 vol</w:t>
      </w:r>
      <w:r w:rsidR="00B37AE5" w:rsidRPr="00EA1895">
        <w:rPr>
          <w:rFonts w:asciiTheme="majorBidi" w:hAnsiTheme="majorBidi"/>
          <w:lang w:val="en-US"/>
        </w:rPr>
        <w:t>ume</w:t>
      </w:r>
      <w:r w:rsidRPr="00EA1895">
        <w:rPr>
          <w:rFonts w:asciiTheme="majorBidi" w:hAnsiTheme="majorBidi"/>
          <w:lang w:val="en-US"/>
        </w:rPr>
        <w:t xml:space="preserve">s. </w:t>
      </w:r>
      <w:r w:rsidR="00C50D73" w:rsidRPr="00EA1895">
        <w:rPr>
          <w:rFonts w:asciiTheme="majorBidi" w:hAnsiTheme="majorBidi"/>
          <w:lang w:val="en-US"/>
        </w:rPr>
        <w:t>London: T&amp;T Clark, 2020.</w:t>
      </w:r>
    </w:p>
    <w:p w14:paraId="78D0C8E0" w14:textId="70E0CD4A" w:rsidR="00382E05" w:rsidRPr="00EA1895" w:rsidRDefault="00B2202D" w:rsidP="007845FC">
      <w:pPr>
        <w:pStyle w:val="ListParagraph"/>
        <w:rPr>
          <w:rFonts w:asciiTheme="majorBidi" w:hAnsiTheme="majorBidi"/>
          <w:lang w:val="en-US"/>
        </w:rPr>
      </w:pPr>
      <w:r w:rsidRPr="00EA1895">
        <w:rPr>
          <w:rFonts w:asciiTheme="majorBidi" w:hAnsiTheme="majorBidi"/>
          <w:lang w:val="en-US"/>
        </w:rPr>
        <w:t>DeLapp</w:t>
      </w:r>
      <w:r w:rsidR="00382E05" w:rsidRPr="00EA1895">
        <w:rPr>
          <w:rFonts w:asciiTheme="majorBidi" w:hAnsiTheme="majorBidi"/>
          <w:lang w:val="en-US"/>
        </w:rPr>
        <w:t>, Nevada Levi. “Ezekiel as Moses—Israel as Pharaoh: Reverberations of the</w:t>
      </w:r>
      <w:r w:rsidR="00380D24" w:rsidRPr="00EA1895">
        <w:rPr>
          <w:rFonts w:asciiTheme="majorBidi" w:hAnsiTheme="majorBidi"/>
          <w:lang w:val="en-US"/>
        </w:rPr>
        <w:t xml:space="preserve"> </w:t>
      </w:r>
      <w:r w:rsidR="00382E05" w:rsidRPr="00EA1895">
        <w:rPr>
          <w:rFonts w:asciiTheme="majorBidi" w:hAnsiTheme="majorBidi"/>
          <w:lang w:val="en-US"/>
        </w:rPr>
        <w:t>Exodus Narrative in Ezekiel</w:t>
      </w:r>
      <w:r w:rsidR="00380D24" w:rsidRPr="00EA1895">
        <w:rPr>
          <w:rFonts w:asciiTheme="majorBidi" w:hAnsiTheme="majorBidi"/>
          <w:lang w:val="en-US"/>
        </w:rPr>
        <w:t xml:space="preserve">.” In Fox, </w:t>
      </w:r>
      <w:r w:rsidR="00380D24" w:rsidRPr="00EA1895">
        <w:rPr>
          <w:rFonts w:asciiTheme="majorBidi" w:hAnsiTheme="majorBidi"/>
          <w:i/>
          <w:iCs/>
          <w:lang w:val="en-US"/>
        </w:rPr>
        <w:t>Reverberations</w:t>
      </w:r>
      <w:r w:rsidR="00380D24" w:rsidRPr="00EA1895">
        <w:rPr>
          <w:rFonts w:asciiTheme="majorBidi" w:hAnsiTheme="majorBidi"/>
          <w:lang w:val="en-US"/>
        </w:rPr>
        <w:t>,</w:t>
      </w:r>
      <w:r w:rsidR="00F81FA0" w:rsidRPr="00EA1895">
        <w:rPr>
          <w:rFonts w:asciiTheme="majorBidi" w:hAnsiTheme="majorBidi"/>
          <w:lang w:val="en-US"/>
        </w:rPr>
        <w:t xml:space="preserve"> </w:t>
      </w:r>
      <w:r w:rsidR="00382E05" w:rsidRPr="00EA1895">
        <w:rPr>
          <w:rFonts w:asciiTheme="majorBidi" w:hAnsiTheme="majorBidi"/>
          <w:lang w:val="en-US"/>
        </w:rPr>
        <w:t>51</w:t>
      </w:r>
      <w:r w:rsidR="006607B1" w:rsidRPr="00EA1895">
        <w:rPr>
          <w:rFonts w:asciiTheme="majorBidi" w:hAnsiTheme="majorBidi"/>
          <w:lang w:val="en-US"/>
        </w:rPr>
        <w:t>–</w:t>
      </w:r>
      <w:r w:rsidR="00E31BAA" w:rsidRPr="00EA1895">
        <w:rPr>
          <w:rFonts w:asciiTheme="majorBidi" w:hAnsiTheme="majorBidi"/>
          <w:lang w:val="en-US"/>
        </w:rPr>
        <w:t>73.</w:t>
      </w:r>
    </w:p>
    <w:p w14:paraId="4AE23D79" w14:textId="73F0F594" w:rsidR="003969B2" w:rsidRPr="00EA1895" w:rsidRDefault="003969B2" w:rsidP="007845FC">
      <w:pPr>
        <w:pStyle w:val="ListParagraph"/>
        <w:rPr>
          <w:rFonts w:asciiTheme="majorBidi" w:hAnsiTheme="majorBidi"/>
          <w:lang w:val="en-US"/>
        </w:rPr>
      </w:pPr>
      <w:r w:rsidRPr="00EA1895">
        <w:rPr>
          <w:rFonts w:asciiTheme="majorBidi" w:hAnsiTheme="majorBidi"/>
          <w:lang w:val="en-US"/>
        </w:rPr>
        <w:t xml:space="preserve">Dever, William. </w:t>
      </w:r>
      <w:r w:rsidRPr="00EA1895">
        <w:rPr>
          <w:rFonts w:asciiTheme="majorBidi" w:hAnsiTheme="majorBidi"/>
          <w:i/>
          <w:iCs/>
          <w:lang w:val="en-US"/>
        </w:rPr>
        <w:t>Who Were the Ear</w:t>
      </w:r>
      <w:r w:rsidR="004F4E5C" w:rsidRPr="00EA1895">
        <w:rPr>
          <w:rFonts w:asciiTheme="majorBidi" w:hAnsiTheme="majorBidi"/>
          <w:i/>
          <w:iCs/>
          <w:lang w:val="en-US"/>
        </w:rPr>
        <w:t>l</w:t>
      </w:r>
      <w:r w:rsidRPr="00EA1895">
        <w:rPr>
          <w:rFonts w:asciiTheme="majorBidi" w:hAnsiTheme="majorBidi"/>
          <w:i/>
          <w:iCs/>
          <w:lang w:val="en-US"/>
        </w:rPr>
        <w:t>y Israeli</w:t>
      </w:r>
      <w:r w:rsidR="002B7ED9" w:rsidRPr="00EA1895">
        <w:rPr>
          <w:rFonts w:asciiTheme="majorBidi" w:hAnsiTheme="majorBidi"/>
          <w:i/>
          <w:iCs/>
          <w:lang w:val="en-US"/>
        </w:rPr>
        <w:t>t</w:t>
      </w:r>
      <w:r w:rsidRPr="00EA1895">
        <w:rPr>
          <w:rFonts w:asciiTheme="majorBidi" w:hAnsiTheme="majorBidi"/>
          <w:i/>
          <w:iCs/>
          <w:lang w:val="en-US"/>
        </w:rPr>
        <w:t>es and Where Did They Come From?</w:t>
      </w:r>
      <w:r w:rsidRPr="00EA1895">
        <w:rPr>
          <w:rFonts w:asciiTheme="majorBidi" w:hAnsiTheme="majorBidi"/>
          <w:lang w:val="en-US"/>
        </w:rPr>
        <w:t xml:space="preserve"> Grand Rapids</w:t>
      </w:r>
      <w:r w:rsidR="00C84D78" w:rsidRPr="00EA1895">
        <w:rPr>
          <w:rFonts w:asciiTheme="majorBidi" w:hAnsiTheme="majorBidi"/>
          <w:lang w:val="en-US"/>
        </w:rPr>
        <w:t>: Eerdmans,</w:t>
      </w:r>
      <w:r w:rsidRPr="00EA1895">
        <w:rPr>
          <w:rFonts w:asciiTheme="majorBidi" w:hAnsiTheme="majorBidi"/>
          <w:lang w:val="en-US"/>
        </w:rPr>
        <w:t xml:space="preserve"> </w:t>
      </w:r>
      <w:r w:rsidR="004F4E5C" w:rsidRPr="00EA1895">
        <w:rPr>
          <w:rFonts w:asciiTheme="majorBidi" w:hAnsiTheme="majorBidi"/>
          <w:lang w:val="en-US"/>
        </w:rPr>
        <w:t>2003.</w:t>
      </w:r>
    </w:p>
    <w:p w14:paraId="1BB1F2C3" w14:textId="31305907" w:rsidR="004F3D44" w:rsidRPr="00EA1895" w:rsidRDefault="00EC46A7" w:rsidP="007845FC">
      <w:pPr>
        <w:pStyle w:val="ListParagraph"/>
        <w:rPr>
          <w:rFonts w:asciiTheme="majorBidi" w:hAnsiTheme="majorBidi"/>
          <w:lang w:val="en-US" w:bidi="he-IL"/>
        </w:rPr>
      </w:pPr>
      <w:r w:rsidRPr="00EA1895">
        <w:rPr>
          <w:rFonts w:asciiTheme="majorBidi" w:hAnsiTheme="majorBidi"/>
          <w:lang w:val="en-US"/>
        </w:rPr>
        <w:t xml:space="preserve">DiFransico, Lesley. </w:t>
      </w:r>
      <w:r w:rsidR="00510B96" w:rsidRPr="00EA1895">
        <w:rPr>
          <w:rFonts w:asciiTheme="majorBidi" w:hAnsiTheme="majorBidi"/>
          <w:lang w:val="en-US"/>
        </w:rPr>
        <w:t>“‘</w:t>
      </w:r>
      <w:r w:rsidR="004F3D44" w:rsidRPr="00EA1895">
        <w:rPr>
          <w:rFonts w:asciiTheme="majorBidi" w:hAnsiTheme="majorBidi"/>
          <w:lang w:val="en-US"/>
        </w:rPr>
        <w:t>He Will Cast their Sins into the Depths of the</w:t>
      </w:r>
      <w:r w:rsidR="00510B96" w:rsidRPr="00EA1895">
        <w:rPr>
          <w:rFonts w:asciiTheme="majorBidi" w:hAnsiTheme="majorBidi"/>
          <w:lang w:val="en-US"/>
        </w:rPr>
        <w:t xml:space="preserve"> </w:t>
      </w:r>
      <w:r w:rsidR="004F3D44" w:rsidRPr="00EA1895">
        <w:rPr>
          <w:rFonts w:asciiTheme="majorBidi" w:hAnsiTheme="majorBidi"/>
          <w:lang w:val="en-US"/>
        </w:rPr>
        <w:t>Sea</w:t>
      </w:r>
      <w:r w:rsidR="00510B96" w:rsidRPr="00EA1895">
        <w:rPr>
          <w:rFonts w:asciiTheme="majorBidi" w:hAnsiTheme="majorBidi"/>
          <w:lang w:val="en-US"/>
        </w:rPr>
        <w:t>…’</w:t>
      </w:r>
      <w:r w:rsidR="008B7293" w:rsidRPr="00EA1895">
        <w:rPr>
          <w:rFonts w:asciiTheme="majorBidi" w:hAnsiTheme="majorBidi"/>
          <w:lang w:val="en-US"/>
        </w:rPr>
        <w:t>:</w:t>
      </w:r>
      <w:r w:rsidR="004F3D44" w:rsidRPr="00EA1895">
        <w:rPr>
          <w:rFonts w:asciiTheme="majorBidi" w:hAnsiTheme="majorBidi"/>
          <w:lang w:val="en-US"/>
        </w:rPr>
        <w:t xml:space="preserve"> Exodus Allusions and the Personi</w:t>
      </w:r>
      <w:r w:rsidR="00F31F18" w:rsidRPr="00EA1895">
        <w:rPr>
          <w:rFonts w:asciiTheme="majorBidi" w:hAnsiTheme="majorBidi"/>
          <w:lang w:val="en-US"/>
        </w:rPr>
        <w:t>fi</w:t>
      </w:r>
      <w:r w:rsidR="004F3D44" w:rsidRPr="00EA1895">
        <w:rPr>
          <w:rFonts w:asciiTheme="majorBidi" w:hAnsiTheme="majorBidi"/>
          <w:lang w:val="en-US"/>
        </w:rPr>
        <w:t>cation</w:t>
      </w:r>
      <w:r w:rsidR="00F31F18" w:rsidRPr="00EA1895">
        <w:rPr>
          <w:rFonts w:asciiTheme="majorBidi" w:hAnsiTheme="majorBidi"/>
          <w:lang w:val="en-US"/>
        </w:rPr>
        <w:t xml:space="preserve"> </w:t>
      </w:r>
      <w:r w:rsidR="004F3D44" w:rsidRPr="00EA1895">
        <w:rPr>
          <w:rFonts w:asciiTheme="majorBidi" w:hAnsiTheme="majorBidi"/>
          <w:lang w:val="en-US"/>
        </w:rPr>
        <w:t>of Sin in Micah 7:7</w:t>
      </w:r>
      <w:r w:rsidR="006607B1" w:rsidRPr="00EA1895">
        <w:rPr>
          <w:rFonts w:asciiTheme="majorBidi" w:hAnsiTheme="majorBidi"/>
          <w:lang w:val="en-US"/>
        </w:rPr>
        <w:t>–</w:t>
      </w:r>
      <w:r w:rsidR="004F3D44" w:rsidRPr="00EA1895">
        <w:rPr>
          <w:rFonts w:asciiTheme="majorBidi" w:hAnsiTheme="majorBidi"/>
          <w:lang w:val="en-US"/>
        </w:rPr>
        <w:t>20</w:t>
      </w:r>
      <w:r w:rsidR="002B2B62" w:rsidRPr="00EA1895">
        <w:rPr>
          <w:rFonts w:asciiTheme="majorBidi" w:hAnsiTheme="majorBidi"/>
          <w:lang w:val="en-US" w:bidi="he-IL"/>
        </w:rPr>
        <w:t xml:space="preserve">.” </w:t>
      </w:r>
      <w:r w:rsidR="002B2B62" w:rsidRPr="00EA1895">
        <w:rPr>
          <w:rFonts w:asciiTheme="majorBidi" w:hAnsiTheme="majorBidi"/>
          <w:i/>
          <w:iCs/>
          <w:lang w:val="en-US" w:bidi="he-IL"/>
        </w:rPr>
        <w:t>VT</w:t>
      </w:r>
      <w:r w:rsidR="002B2B62" w:rsidRPr="00EA1895">
        <w:rPr>
          <w:rFonts w:asciiTheme="majorBidi" w:hAnsiTheme="majorBidi"/>
          <w:lang w:val="en-US" w:bidi="he-IL"/>
        </w:rPr>
        <w:t xml:space="preserve"> 67 (2017): </w:t>
      </w:r>
      <w:r w:rsidR="00955918" w:rsidRPr="00EA1895">
        <w:rPr>
          <w:rFonts w:asciiTheme="majorBidi" w:hAnsiTheme="majorBidi"/>
          <w:lang w:val="en-US" w:bidi="he-IL"/>
        </w:rPr>
        <w:t>187</w:t>
      </w:r>
      <w:r w:rsidR="006607B1" w:rsidRPr="00EA1895">
        <w:rPr>
          <w:rFonts w:asciiTheme="majorBidi" w:hAnsiTheme="majorBidi"/>
          <w:lang w:val="en-US" w:bidi="he-IL"/>
        </w:rPr>
        <w:t>–</w:t>
      </w:r>
      <w:r w:rsidR="00955918" w:rsidRPr="00EA1895">
        <w:rPr>
          <w:rFonts w:asciiTheme="majorBidi" w:hAnsiTheme="majorBidi"/>
          <w:lang w:val="en-US" w:bidi="he-IL"/>
        </w:rPr>
        <w:t>203.</w:t>
      </w:r>
    </w:p>
    <w:p w14:paraId="03BF883E" w14:textId="0B4B55DC" w:rsidR="007176B5" w:rsidRPr="00EA1895" w:rsidRDefault="007176B5" w:rsidP="007845FC">
      <w:pPr>
        <w:pStyle w:val="ListParagraph"/>
        <w:rPr>
          <w:rFonts w:asciiTheme="majorBidi" w:hAnsiTheme="majorBidi"/>
          <w:lang w:val="en-US" w:bidi="he-IL"/>
        </w:rPr>
      </w:pPr>
      <w:r w:rsidRPr="00EA1895">
        <w:rPr>
          <w:rFonts w:asciiTheme="majorBidi" w:hAnsiTheme="majorBidi"/>
          <w:lang w:val="en-US" w:bidi="he-IL"/>
        </w:rPr>
        <w:t xml:space="preserve">Dozeman, Thomas B. </w:t>
      </w:r>
      <w:r w:rsidR="008D2D96" w:rsidRPr="00EA1895">
        <w:rPr>
          <w:rFonts w:asciiTheme="majorBidi" w:hAnsiTheme="majorBidi"/>
          <w:i/>
          <w:iCs/>
          <w:lang w:val="en-US" w:bidi="he-IL"/>
        </w:rPr>
        <w:t>C</w:t>
      </w:r>
      <w:r w:rsidR="00A34C53" w:rsidRPr="00EA1895">
        <w:rPr>
          <w:rFonts w:asciiTheme="majorBidi" w:hAnsiTheme="majorBidi"/>
          <w:i/>
          <w:iCs/>
          <w:lang w:val="en-US" w:bidi="he-IL"/>
        </w:rPr>
        <w:t>o</w:t>
      </w:r>
      <w:r w:rsidR="008D2D96" w:rsidRPr="00EA1895">
        <w:rPr>
          <w:rFonts w:asciiTheme="majorBidi" w:hAnsiTheme="majorBidi"/>
          <w:i/>
          <w:iCs/>
          <w:lang w:val="en-US" w:bidi="he-IL"/>
        </w:rPr>
        <w:t xml:space="preserve">mmentary on </w:t>
      </w:r>
      <w:r w:rsidRPr="00EA1895">
        <w:rPr>
          <w:rFonts w:asciiTheme="majorBidi" w:hAnsiTheme="majorBidi"/>
          <w:i/>
          <w:iCs/>
          <w:lang w:val="en-US" w:bidi="he-IL"/>
        </w:rPr>
        <w:t>Exodus</w:t>
      </w:r>
      <w:r w:rsidRPr="00EA1895">
        <w:rPr>
          <w:rFonts w:asciiTheme="majorBidi" w:hAnsiTheme="majorBidi"/>
          <w:lang w:val="en-US" w:bidi="he-IL"/>
        </w:rPr>
        <w:t>.</w:t>
      </w:r>
      <w:r w:rsidR="004E2459" w:rsidRPr="00EA1895">
        <w:rPr>
          <w:rFonts w:asciiTheme="majorBidi" w:hAnsiTheme="majorBidi"/>
          <w:lang w:val="en-US" w:bidi="he-IL"/>
        </w:rPr>
        <w:t xml:space="preserve"> </w:t>
      </w:r>
      <w:r w:rsidR="004E5BBC" w:rsidRPr="00EA1895">
        <w:rPr>
          <w:rFonts w:asciiTheme="majorBidi" w:hAnsiTheme="majorBidi"/>
          <w:lang w:val="en-US" w:bidi="he-IL"/>
        </w:rPr>
        <w:t>ECC.</w:t>
      </w:r>
      <w:r w:rsidR="004E2459" w:rsidRPr="00EA1895">
        <w:rPr>
          <w:rFonts w:asciiTheme="majorBidi" w:hAnsiTheme="majorBidi"/>
          <w:lang w:val="en-US" w:bidi="he-IL"/>
        </w:rPr>
        <w:t xml:space="preserve"> Grand Rapids: Eerdman</w:t>
      </w:r>
      <w:r w:rsidR="00742923" w:rsidRPr="00EA1895">
        <w:rPr>
          <w:rFonts w:asciiTheme="majorBidi" w:hAnsiTheme="majorBidi"/>
          <w:lang w:val="en-US" w:bidi="he-IL"/>
        </w:rPr>
        <w:t>s</w:t>
      </w:r>
      <w:r w:rsidR="004E2459" w:rsidRPr="00EA1895">
        <w:rPr>
          <w:rFonts w:asciiTheme="majorBidi" w:hAnsiTheme="majorBidi"/>
          <w:lang w:val="en-US" w:bidi="he-IL"/>
        </w:rPr>
        <w:t>, 2009.</w:t>
      </w:r>
    </w:p>
    <w:p w14:paraId="51DC76B2" w14:textId="494D7523" w:rsidR="00A4229D" w:rsidRPr="00EA1895" w:rsidRDefault="00A4229D" w:rsidP="007845FC">
      <w:pPr>
        <w:pStyle w:val="ListParagraph"/>
        <w:rPr>
          <w:rFonts w:asciiTheme="majorBidi" w:hAnsiTheme="majorBidi"/>
          <w:lang w:val="en-US" w:bidi="he-IL"/>
        </w:rPr>
      </w:pPr>
      <w:r w:rsidRPr="00EA1895">
        <w:rPr>
          <w:rFonts w:asciiTheme="majorBidi" w:hAnsiTheme="majorBidi"/>
          <w:lang w:val="en-US" w:bidi="he-IL"/>
        </w:rPr>
        <w:t>Durham</w:t>
      </w:r>
      <w:r w:rsidR="00F231FD" w:rsidRPr="00EA1895">
        <w:rPr>
          <w:rFonts w:asciiTheme="majorBidi" w:hAnsiTheme="majorBidi"/>
          <w:lang w:val="en-US" w:bidi="he-IL"/>
        </w:rPr>
        <w:t xml:space="preserve">, John I. </w:t>
      </w:r>
      <w:r w:rsidR="00F231FD" w:rsidRPr="00EA1895">
        <w:rPr>
          <w:rFonts w:asciiTheme="majorBidi" w:hAnsiTheme="majorBidi"/>
          <w:i/>
          <w:iCs/>
          <w:lang w:val="en-US" w:bidi="he-IL"/>
        </w:rPr>
        <w:t>Exodus</w:t>
      </w:r>
      <w:r w:rsidR="00F231FD" w:rsidRPr="00EA1895">
        <w:rPr>
          <w:rFonts w:asciiTheme="majorBidi" w:hAnsiTheme="majorBidi"/>
          <w:lang w:val="en-US" w:bidi="he-IL"/>
        </w:rPr>
        <w:t>. WBC. Waco, TX: Word Books, 1987.</w:t>
      </w:r>
    </w:p>
    <w:p w14:paraId="643B82E8" w14:textId="03AC77F0" w:rsidR="003B159D" w:rsidRPr="00EA1895" w:rsidRDefault="003B159D" w:rsidP="007845FC">
      <w:pPr>
        <w:pStyle w:val="ListParagraph"/>
        <w:rPr>
          <w:rFonts w:asciiTheme="majorBidi" w:hAnsiTheme="majorBidi"/>
          <w:lang w:val="en-US"/>
        </w:rPr>
      </w:pPr>
      <w:r w:rsidRPr="00EA1895">
        <w:rPr>
          <w:rFonts w:asciiTheme="majorBidi" w:hAnsiTheme="majorBidi"/>
          <w:lang w:val="en-US" w:bidi="he-IL"/>
        </w:rPr>
        <w:t xml:space="preserve">Eck, </w:t>
      </w:r>
      <w:r w:rsidRPr="00EA1895">
        <w:rPr>
          <w:rFonts w:asciiTheme="majorBidi" w:hAnsiTheme="majorBidi"/>
          <w:lang w:val="en-US"/>
        </w:rPr>
        <w:t xml:space="preserve">Joachim. </w:t>
      </w:r>
      <w:r w:rsidR="00E629B7" w:rsidRPr="00EA1895">
        <w:rPr>
          <w:rFonts w:asciiTheme="majorBidi" w:hAnsiTheme="majorBidi"/>
          <w:lang w:val="en-US"/>
        </w:rPr>
        <w:t>“</w:t>
      </w:r>
      <w:r w:rsidRPr="00EA1895">
        <w:rPr>
          <w:rFonts w:asciiTheme="majorBidi" w:hAnsiTheme="majorBidi"/>
          <w:lang w:val="en-US"/>
        </w:rPr>
        <w:t>Divine Strategies against Abuse of Power in the Opening of the Book of Isaiah and the Exodus Story</w:t>
      </w:r>
      <w:r w:rsidR="008D63A5" w:rsidRPr="00EA1895">
        <w:rPr>
          <w:rFonts w:asciiTheme="majorBidi" w:hAnsiTheme="majorBidi"/>
          <w:lang w:val="en-US"/>
        </w:rPr>
        <w:t>:</w:t>
      </w:r>
      <w:r w:rsidRPr="00EA1895">
        <w:rPr>
          <w:rFonts w:asciiTheme="majorBidi" w:hAnsiTheme="majorBidi"/>
          <w:lang w:val="en-US"/>
        </w:rPr>
        <w:t xml:space="preserve"> Some Aspects where Micah is not Similar to Isaiah</w:t>
      </w:r>
      <w:r w:rsidR="00E629B7" w:rsidRPr="00EA1895">
        <w:rPr>
          <w:rFonts w:asciiTheme="majorBidi" w:hAnsiTheme="majorBidi"/>
          <w:lang w:val="en-US"/>
        </w:rPr>
        <w:t>.</w:t>
      </w:r>
      <w:r w:rsidR="00794217" w:rsidRPr="00EA1895">
        <w:rPr>
          <w:rFonts w:asciiTheme="majorBidi" w:hAnsiTheme="majorBidi"/>
          <w:lang w:val="en-US"/>
        </w:rPr>
        <w:t>”</w:t>
      </w:r>
      <w:r w:rsidR="00E629B7" w:rsidRPr="00EA1895">
        <w:rPr>
          <w:rFonts w:asciiTheme="majorBidi" w:hAnsiTheme="majorBidi"/>
          <w:lang w:val="en-US"/>
        </w:rPr>
        <w:t xml:space="preserve"> </w:t>
      </w:r>
      <w:r w:rsidR="00E629B7" w:rsidRPr="00EA1895">
        <w:rPr>
          <w:rFonts w:asciiTheme="majorBidi" w:hAnsiTheme="majorBidi"/>
          <w:i/>
          <w:iCs/>
          <w:lang w:val="en-US"/>
        </w:rPr>
        <w:t xml:space="preserve">ZAW </w:t>
      </w:r>
      <w:r w:rsidR="00E629B7" w:rsidRPr="00EA1895">
        <w:rPr>
          <w:rFonts w:asciiTheme="majorBidi" w:hAnsiTheme="majorBidi"/>
          <w:lang w:val="en-US"/>
        </w:rPr>
        <w:t xml:space="preserve">130 (2018): </w:t>
      </w:r>
      <w:r w:rsidR="00756372" w:rsidRPr="00EA1895">
        <w:rPr>
          <w:rFonts w:asciiTheme="majorBidi" w:hAnsiTheme="majorBidi"/>
          <w:lang w:val="en-US"/>
        </w:rPr>
        <w:t>4</w:t>
      </w:r>
      <w:r w:rsidR="006607B1" w:rsidRPr="00EA1895">
        <w:rPr>
          <w:rFonts w:asciiTheme="majorBidi" w:hAnsiTheme="majorBidi"/>
          <w:lang w:val="en-US"/>
        </w:rPr>
        <w:t>–</w:t>
      </w:r>
      <w:r w:rsidR="00756372" w:rsidRPr="00EA1895">
        <w:rPr>
          <w:rFonts w:asciiTheme="majorBidi" w:hAnsiTheme="majorBidi"/>
          <w:lang w:val="en-US"/>
        </w:rPr>
        <w:t>25.</w:t>
      </w:r>
    </w:p>
    <w:p w14:paraId="38A5DA81" w14:textId="1EF4225C" w:rsidR="00ED7E92" w:rsidRPr="00EA1895" w:rsidRDefault="00ED7E92" w:rsidP="007845FC">
      <w:pPr>
        <w:pStyle w:val="ListParagraph"/>
        <w:rPr>
          <w:rFonts w:asciiTheme="majorBidi" w:hAnsiTheme="majorBidi"/>
          <w:lang w:val="en-US" w:bidi="he-IL"/>
        </w:rPr>
      </w:pPr>
      <w:r w:rsidRPr="00EA1895">
        <w:rPr>
          <w:rFonts w:asciiTheme="majorBidi" w:hAnsiTheme="majorBidi"/>
          <w:lang w:val="en-US"/>
        </w:rPr>
        <w:t xml:space="preserve">Emanuel, David. </w:t>
      </w:r>
      <w:r w:rsidR="00F436B6" w:rsidRPr="00EA1895">
        <w:rPr>
          <w:rFonts w:asciiTheme="majorBidi" w:hAnsiTheme="majorBidi"/>
          <w:i/>
          <w:iCs/>
          <w:lang w:val="en-US"/>
        </w:rPr>
        <w:t>From Bards to Biblical Exegetes:</w:t>
      </w:r>
      <w:r w:rsidR="00F436B6" w:rsidRPr="00EA1895">
        <w:rPr>
          <w:rFonts w:asciiTheme="majorBidi" w:hAnsiTheme="majorBidi"/>
          <w:i/>
          <w:iCs/>
          <w:lang w:val="en-US" w:bidi="he-IL"/>
        </w:rPr>
        <w:t xml:space="preserve"> </w:t>
      </w:r>
      <w:r w:rsidR="00505C07" w:rsidRPr="00EA1895">
        <w:rPr>
          <w:rFonts w:asciiTheme="majorBidi" w:hAnsiTheme="majorBidi"/>
          <w:i/>
          <w:iCs/>
          <w:lang w:val="en-US" w:bidi="he-IL"/>
        </w:rPr>
        <w:t>A Close Reading and I</w:t>
      </w:r>
      <w:r w:rsidR="00E0006E" w:rsidRPr="00EA1895">
        <w:rPr>
          <w:rFonts w:asciiTheme="majorBidi" w:hAnsiTheme="majorBidi"/>
          <w:i/>
          <w:iCs/>
          <w:lang w:val="en-US" w:bidi="he-IL"/>
        </w:rPr>
        <w:t xml:space="preserve">ntertextual </w:t>
      </w:r>
      <w:r w:rsidR="00505C07" w:rsidRPr="00EA1895">
        <w:rPr>
          <w:rFonts w:asciiTheme="majorBidi" w:hAnsiTheme="majorBidi"/>
          <w:i/>
          <w:iCs/>
          <w:lang w:val="en-US" w:bidi="he-IL"/>
        </w:rPr>
        <w:t>A</w:t>
      </w:r>
      <w:r w:rsidR="00E0006E" w:rsidRPr="00EA1895">
        <w:rPr>
          <w:rFonts w:asciiTheme="majorBidi" w:hAnsiTheme="majorBidi"/>
          <w:i/>
          <w:iCs/>
          <w:lang w:val="en-US" w:bidi="he-IL"/>
        </w:rPr>
        <w:t xml:space="preserve">nalysis of </w:t>
      </w:r>
      <w:r w:rsidR="00505C07" w:rsidRPr="00EA1895">
        <w:rPr>
          <w:rFonts w:asciiTheme="majorBidi" w:hAnsiTheme="majorBidi"/>
          <w:i/>
          <w:iCs/>
          <w:lang w:val="en-US" w:bidi="he-IL"/>
        </w:rPr>
        <w:t>S</w:t>
      </w:r>
      <w:r w:rsidR="00E0006E" w:rsidRPr="00EA1895">
        <w:rPr>
          <w:rFonts w:asciiTheme="majorBidi" w:hAnsiTheme="majorBidi"/>
          <w:i/>
          <w:iCs/>
          <w:lang w:val="en-US" w:bidi="he-IL"/>
        </w:rPr>
        <w:t xml:space="preserve">elected Exodus </w:t>
      </w:r>
      <w:r w:rsidR="00505C07" w:rsidRPr="00EA1895">
        <w:rPr>
          <w:rFonts w:asciiTheme="majorBidi" w:hAnsiTheme="majorBidi"/>
          <w:i/>
          <w:iCs/>
          <w:lang w:val="en-US" w:bidi="he-IL"/>
        </w:rPr>
        <w:t>P</w:t>
      </w:r>
      <w:r w:rsidR="00E0006E" w:rsidRPr="00EA1895">
        <w:rPr>
          <w:rFonts w:asciiTheme="majorBidi" w:hAnsiTheme="majorBidi"/>
          <w:i/>
          <w:iCs/>
          <w:lang w:val="en-US" w:bidi="he-IL"/>
        </w:rPr>
        <w:t>salms</w:t>
      </w:r>
      <w:r w:rsidR="00505C07" w:rsidRPr="00EA1895">
        <w:rPr>
          <w:rFonts w:asciiTheme="majorBidi" w:hAnsiTheme="majorBidi"/>
          <w:lang w:val="en-US" w:bidi="he-IL"/>
        </w:rPr>
        <w:t xml:space="preserve">. Eugene, </w:t>
      </w:r>
      <w:r w:rsidR="00DB7846" w:rsidRPr="00EA1895">
        <w:rPr>
          <w:rFonts w:asciiTheme="majorBidi" w:hAnsiTheme="majorBidi"/>
          <w:lang w:val="en-US" w:bidi="he-IL"/>
        </w:rPr>
        <w:t>OR: Pickwick, 2012.</w:t>
      </w:r>
    </w:p>
    <w:p w14:paraId="467B2781" w14:textId="6A863172" w:rsidR="00890DA4" w:rsidRPr="00EA1895" w:rsidRDefault="00890DA4" w:rsidP="007845FC">
      <w:pPr>
        <w:pStyle w:val="ListParagraph"/>
        <w:rPr>
          <w:rFonts w:asciiTheme="majorBidi" w:hAnsiTheme="majorBidi"/>
          <w:lang w:val="en-US"/>
        </w:rPr>
      </w:pPr>
      <w:r w:rsidRPr="00EA1895">
        <w:rPr>
          <w:rFonts w:asciiTheme="majorBidi" w:hAnsiTheme="majorBidi"/>
          <w:lang w:val="en-US"/>
        </w:rPr>
        <w:t xml:space="preserve">-- </w:t>
      </w:r>
      <w:r w:rsidR="00BA51FF" w:rsidRPr="00EA1895">
        <w:rPr>
          <w:rFonts w:asciiTheme="majorBidi" w:hAnsiTheme="majorBidi"/>
          <w:lang w:val="en-US"/>
        </w:rPr>
        <w:t>“</w:t>
      </w:r>
      <w:r w:rsidRPr="00EA1895">
        <w:rPr>
          <w:rFonts w:asciiTheme="majorBidi" w:hAnsiTheme="majorBidi"/>
          <w:lang w:val="en-US"/>
        </w:rPr>
        <w:t>An Unrecognized Voice: Intra-Textual and Intertextual Perspectives on Psalm 81</w:t>
      </w:r>
      <w:r w:rsidR="00BA51FF" w:rsidRPr="00EA1895">
        <w:rPr>
          <w:rFonts w:asciiTheme="majorBidi" w:hAnsiTheme="majorBidi"/>
          <w:lang w:val="en-US"/>
        </w:rPr>
        <w:t xml:space="preserve">.” </w:t>
      </w:r>
      <w:r w:rsidRPr="00EA1895">
        <w:rPr>
          <w:rFonts w:asciiTheme="majorBidi" w:hAnsiTheme="majorBidi"/>
          <w:i/>
          <w:iCs/>
          <w:lang w:val="en-US"/>
        </w:rPr>
        <w:t>H</w:t>
      </w:r>
      <w:r w:rsidR="00ED46D0" w:rsidRPr="00EA1895">
        <w:rPr>
          <w:rFonts w:asciiTheme="majorBidi" w:hAnsiTheme="majorBidi"/>
          <w:i/>
          <w:iCs/>
          <w:lang w:val="en-US"/>
        </w:rPr>
        <w:t>S</w:t>
      </w:r>
      <w:r w:rsidRPr="00EA1895">
        <w:rPr>
          <w:rFonts w:asciiTheme="majorBidi" w:hAnsiTheme="majorBidi"/>
          <w:lang w:val="en-US"/>
        </w:rPr>
        <w:t xml:space="preserve"> 50 </w:t>
      </w:r>
      <w:r w:rsidR="00BA51FF" w:rsidRPr="00EA1895">
        <w:rPr>
          <w:rFonts w:asciiTheme="majorBidi" w:hAnsiTheme="majorBidi"/>
          <w:lang w:val="en-US"/>
        </w:rPr>
        <w:t>(</w:t>
      </w:r>
      <w:r w:rsidRPr="00EA1895">
        <w:rPr>
          <w:rFonts w:asciiTheme="majorBidi" w:hAnsiTheme="majorBidi"/>
          <w:lang w:val="en-US"/>
        </w:rPr>
        <w:t>2009</w:t>
      </w:r>
      <w:r w:rsidR="00BA51FF" w:rsidRPr="00EA1895">
        <w:rPr>
          <w:rFonts w:asciiTheme="majorBidi" w:hAnsiTheme="majorBidi"/>
          <w:lang w:val="en-US"/>
        </w:rPr>
        <w:t>)</w:t>
      </w:r>
      <w:r w:rsidR="007F1847" w:rsidRPr="00EA1895">
        <w:rPr>
          <w:rFonts w:asciiTheme="majorBidi" w:hAnsiTheme="majorBidi"/>
          <w:lang w:val="en-US"/>
        </w:rPr>
        <w:t>:</w:t>
      </w:r>
      <w:r w:rsidRPr="00EA1895">
        <w:rPr>
          <w:rFonts w:asciiTheme="majorBidi" w:hAnsiTheme="majorBidi"/>
          <w:lang w:val="en-US"/>
        </w:rPr>
        <w:t xml:space="preserve"> 85-120</w:t>
      </w:r>
      <w:r w:rsidR="00BA51FF" w:rsidRPr="00EA1895">
        <w:rPr>
          <w:rFonts w:asciiTheme="majorBidi" w:hAnsiTheme="majorBidi"/>
          <w:lang w:val="en-US"/>
        </w:rPr>
        <w:t>.</w:t>
      </w:r>
    </w:p>
    <w:p w14:paraId="66D4A536" w14:textId="207C08EB" w:rsidR="00FD7CC2" w:rsidRPr="00EA1895" w:rsidRDefault="00FD7CC2" w:rsidP="007845FC">
      <w:pPr>
        <w:pStyle w:val="ListParagraph"/>
        <w:rPr>
          <w:rFonts w:asciiTheme="majorBidi" w:hAnsiTheme="majorBidi"/>
          <w:lang w:val="en-US"/>
        </w:rPr>
      </w:pPr>
      <w:r w:rsidRPr="00EA1895">
        <w:rPr>
          <w:rFonts w:asciiTheme="majorBidi" w:hAnsiTheme="majorBidi"/>
          <w:lang w:val="en-US"/>
        </w:rPr>
        <w:t xml:space="preserve">Enns, Peter. </w:t>
      </w:r>
      <w:r w:rsidRPr="00EA1895">
        <w:rPr>
          <w:rFonts w:asciiTheme="majorBidi" w:hAnsiTheme="majorBidi"/>
          <w:i/>
          <w:iCs/>
          <w:lang w:val="en-US"/>
        </w:rPr>
        <w:t>Exodus</w:t>
      </w:r>
      <w:r w:rsidR="007E4B31" w:rsidRPr="00EA1895">
        <w:rPr>
          <w:rFonts w:asciiTheme="majorBidi" w:hAnsiTheme="majorBidi"/>
          <w:lang w:val="en-US"/>
        </w:rPr>
        <w:t>.</w:t>
      </w:r>
      <w:r w:rsidR="00991EA2" w:rsidRPr="00EA1895">
        <w:rPr>
          <w:rFonts w:asciiTheme="majorBidi" w:hAnsiTheme="majorBidi"/>
          <w:lang w:val="en-US"/>
        </w:rPr>
        <w:t xml:space="preserve"> The NIV Application Commentary</w:t>
      </w:r>
      <w:r w:rsidR="007E4B31" w:rsidRPr="00EA1895">
        <w:rPr>
          <w:rFonts w:asciiTheme="majorBidi" w:hAnsiTheme="majorBidi"/>
          <w:lang w:val="en-US"/>
        </w:rPr>
        <w:t>: From Biblical Text to Contemporary Life. Grand Rapids: Zo</w:t>
      </w:r>
      <w:r w:rsidR="000E2F4C" w:rsidRPr="00EA1895">
        <w:rPr>
          <w:rFonts w:asciiTheme="majorBidi" w:hAnsiTheme="majorBidi"/>
          <w:lang w:val="en-US"/>
        </w:rPr>
        <w:t>n</w:t>
      </w:r>
      <w:r w:rsidR="007E4B31" w:rsidRPr="00EA1895">
        <w:rPr>
          <w:rFonts w:asciiTheme="majorBidi" w:hAnsiTheme="majorBidi"/>
          <w:lang w:val="en-US"/>
        </w:rPr>
        <w:t>d</w:t>
      </w:r>
      <w:r w:rsidR="000E2F4C" w:rsidRPr="00EA1895">
        <w:rPr>
          <w:rFonts w:asciiTheme="majorBidi" w:hAnsiTheme="majorBidi"/>
          <w:lang w:val="en-US"/>
        </w:rPr>
        <w:t>e</w:t>
      </w:r>
      <w:r w:rsidR="007E4B31" w:rsidRPr="00EA1895">
        <w:rPr>
          <w:rFonts w:asciiTheme="majorBidi" w:hAnsiTheme="majorBidi"/>
          <w:lang w:val="en-US"/>
        </w:rPr>
        <w:t>rvan, 1999.</w:t>
      </w:r>
    </w:p>
    <w:p w14:paraId="42646747" w14:textId="76005DC4" w:rsidR="001A2C20" w:rsidRPr="00EA1895" w:rsidRDefault="001A2C20" w:rsidP="007845FC">
      <w:pPr>
        <w:pStyle w:val="ListParagraph"/>
        <w:rPr>
          <w:rFonts w:asciiTheme="majorBidi" w:hAnsiTheme="majorBidi"/>
          <w:lang w:val="en-US"/>
        </w:rPr>
      </w:pPr>
      <w:r w:rsidRPr="00EA1895">
        <w:rPr>
          <w:rFonts w:asciiTheme="majorBidi" w:hAnsiTheme="majorBidi"/>
          <w:lang w:val="en-US"/>
        </w:rPr>
        <w:t xml:space="preserve">Estes, Daniel J. </w:t>
      </w:r>
      <w:r w:rsidR="003F2617" w:rsidRPr="00EA1895">
        <w:rPr>
          <w:rFonts w:asciiTheme="majorBidi" w:hAnsiTheme="majorBidi"/>
          <w:lang w:val="en-US"/>
        </w:rPr>
        <w:t>“</w:t>
      </w:r>
      <w:r w:rsidRPr="00EA1895">
        <w:rPr>
          <w:rFonts w:asciiTheme="majorBidi" w:hAnsiTheme="majorBidi"/>
          <w:lang w:val="en-US"/>
        </w:rPr>
        <w:t>The Psalms, the Exodus, and Israel’s Worship</w:t>
      </w:r>
      <w:r w:rsidR="0062714C" w:rsidRPr="00EA1895">
        <w:rPr>
          <w:rFonts w:asciiTheme="majorBidi" w:hAnsiTheme="majorBidi"/>
          <w:lang w:val="en-US"/>
        </w:rPr>
        <w:t>.</w:t>
      </w:r>
      <w:r w:rsidR="003F2617" w:rsidRPr="00EA1895">
        <w:rPr>
          <w:rFonts w:asciiTheme="majorBidi" w:hAnsiTheme="majorBidi"/>
          <w:lang w:val="en-US"/>
        </w:rPr>
        <w:t xml:space="preserve">” </w:t>
      </w:r>
      <w:r w:rsidR="0062714C" w:rsidRPr="00EA1895">
        <w:rPr>
          <w:rFonts w:asciiTheme="majorBidi" w:hAnsiTheme="majorBidi"/>
          <w:lang w:val="en-US"/>
        </w:rPr>
        <w:t>I</w:t>
      </w:r>
      <w:r w:rsidR="003F2617" w:rsidRPr="00EA1895">
        <w:rPr>
          <w:rFonts w:asciiTheme="majorBidi" w:hAnsiTheme="majorBidi"/>
          <w:lang w:val="en-US"/>
        </w:rPr>
        <w:t xml:space="preserve">n Fox, </w:t>
      </w:r>
      <w:r w:rsidR="003F2617" w:rsidRPr="00EA1895">
        <w:rPr>
          <w:rFonts w:asciiTheme="majorBidi" w:hAnsiTheme="majorBidi"/>
          <w:i/>
          <w:iCs/>
          <w:lang w:val="en-US"/>
        </w:rPr>
        <w:t>Reverberation</w:t>
      </w:r>
      <w:r w:rsidR="0062714C" w:rsidRPr="00EA1895">
        <w:rPr>
          <w:rFonts w:asciiTheme="majorBidi" w:hAnsiTheme="majorBidi"/>
          <w:i/>
          <w:iCs/>
          <w:lang w:val="en-US"/>
        </w:rPr>
        <w:t>s</w:t>
      </w:r>
      <w:r w:rsidR="0062714C" w:rsidRPr="00EA1895">
        <w:rPr>
          <w:rFonts w:asciiTheme="majorBidi" w:hAnsiTheme="majorBidi"/>
          <w:lang w:val="en-US"/>
        </w:rPr>
        <w:t>,</w:t>
      </w:r>
      <w:r w:rsidRPr="00EA1895">
        <w:rPr>
          <w:rFonts w:asciiTheme="majorBidi" w:hAnsiTheme="majorBidi"/>
          <w:lang w:val="en-US"/>
        </w:rPr>
        <w:t xml:space="preserve"> 35</w:t>
      </w:r>
      <w:r w:rsidR="006607B1" w:rsidRPr="00EA1895">
        <w:rPr>
          <w:rFonts w:asciiTheme="majorBidi" w:hAnsiTheme="majorBidi"/>
          <w:lang w:val="en-US"/>
        </w:rPr>
        <w:t>–</w:t>
      </w:r>
      <w:r w:rsidR="0062714C" w:rsidRPr="00EA1895">
        <w:rPr>
          <w:rFonts w:asciiTheme="majorBidi" w:hAnsiTheme="majorBidi"/>
          <w:lang w:val="en-US"/>
        </w:rPr>
        <w:t>50.</w:t>
      </w:r>
    </w:p>
    <w:p w14:paraId="79776C25" w14:textId="0E3A15D0" w:rsidR="001F07FA" w:rsidRPr="00EA1895" w:rsidRDefault="001F07FA" w:rsidP="007845FC">
      <w:pPr>
        <w:pStyle w:val="ListParagraph"/>
        <w:rPr>
          <w:rFonts w:asciiTheme="majorBidi" w:hAnsiTheme="majorBidi"/>
          <w:lang w:val="en-US"/>
        </w:rPr>
      </w:pPr>
      <w:r w:rsidRPr="00EA1895">
        <w:rPr>
          <w:rFonts w:asciiTheme="majorBidi" w:hAnsiTheme="majorBidi"/>
          <w:lang w:val="en-US"/>
        </w:rPr>
        <w:t>Feldt, Laura. “Fantastic Re-Collection: Cultural vs. Autobiographical Memory in the Exodus Narrative.”</w:t>
      </w:r>
      <w:r w:rsidR="00DD08C3" w:rsidRPr="00EA1895">
        <w:rPr>
          <w:rFonts w:asciiTheme="majorBidi" w:hAnsiTheme="majorBidi"/>
          <w:lang w:val="en-US"/>
        </w:rPr>
        <w:t xml:space="preserve"> In A</w:t>
      </w:r>
      <w:r w:rsidR="00D67E93" w:rsidRPr="00EA1895">
        <w:rPr>
          <w:rFonts w:asciiTheme="majorBidi" w:hAnsiTheme="majorBidi"/>
          <w:lang w:val="en-US"/>
        </w:rPr>
        <w:t>rmin</w:t>
      </w:r>
      <w:r w:rsidR="00E044DE" w:rsidRPr="00EA1895">
        <w:rPr>
          <w:rFonts w:asciiTheme="majorBidi" w:hAnsiTheme="majorBidi"/>
          <w:lang w:val="en-US"/>
        </w:rPr>
        <w:t xml:space="preserve"> </w:t>
      </w:r>
      <w:r w:rsidR="00DD08C3" w:rsidRPr="00EA1895">
        <w:rPr>
          <w:rFonts w:asciiTheme="majorBidi" w:hAnsiTheme="majorBidi"/>
          <w:lang w:val="en-US"/>
        </w:rPr>
        <w:t>W</w:t>
      </w:r>
      <w:r w:rsidR="00E044DE" w:rsidRPr="00EA1895">
        <w:rPr>
          <w:rFonts w:asciiTheme="majorBidi" w:hAnsiTheme="majorBidi"/>
          <w:lang w:val="en-US"/>
        </w:rPr>
        <w:t>.</w:t>
      </w:r>
      <w:r w:rsidR="00DD08C3" w:rsidRPr="00EA1895">
        <w:rPr>
          <w:rFonts w:asciiTheme="majorBidi" w:hAnsiTheme="majorBidi"/>
          <w:lang w:val="en-US"/>
        </w:rPr>
        <w:t xml:space="preserve"> Geertz </w:t>
      </w:r>
      <w:r w:rsidR="00E044DE" w:rsidRPr="00EA1895">
        <w:rPr>
          <w:rFonts w:asciiTheme="majorBidi" w:hAnsiTheme="majorBidi"/>
          <w:lang w:val="en-US"/>
        </w:rPr>
        <w:t>and</w:t>
      </w:r>
      <w:r w:rsidR="00DD08C3" w:rsidRPr="00EA1895">
        <w:rPr>
          <w:rFonts w:asciiTheme="majorBidi" w:hAnsiTheme="majorBidi"/>
          <w:lang w:val="en-US"/>
        </w:rPr>
        <w:t xml:space="preserve"> J</w:t>
      </w:r>
      <w:r w:rsidR="00D67E93" w:rsidRPr="00EA1895">
        <w:rPr>
          <w:rFonts w:asciiTheme="majorBidi" w:hAnsiTheme="majorBidi"/>
          <w:lang w:val="en-US"/>
        </w:rPr>
        <w:t>eppe</w:t>
      </w:r>
      <w:r w:rsidR="00E044DE" w:rsidRPr="00EA1895">
        <w:rPr>
          <w:rFonts w:asciiTheme="majorBidi" w:hAnsiTheme="majorBidi"/>
          <w:lang w:val="en-US"/>
        </w:rPr>
        <w:t xml:space="preserve"> </w:t>
      </w:r>
      <w:r w:rsidR="00DD08C3" w:rsidRPr="00EA1895">
        <w:rPr>
          <w:rFonts w:asciiTheme="majorBidi" w:hAnsiTheme="majorBidi"/>
          <w:lang w:val="en-US"/>
        </w:rPr>
        <w:t>S</w:t>
      </w:r>
      <w:r w:rsidR="00D67E93" w:rsidRPr="00EA1895">
        <w:rPr>
          <w:rFonts w:asciiTheme="majorBidi" w:hAnsiTheme="majorBidi"/>
          <w:lang w:val="en-US"/>
        </w:rPr>
        <w:t>inding</w:t>
      </w:r>
      <w:r w:rsidR="00DD08C3" w:rsidRPr="00EA1895">
        <w:rPr>
          <w:rFonts w:asciiTheme="majorBidi" w:hAnsiTheme="majorBidi"/>
          <w:lang w:val="en-US"/>
        </w:rPr>
        <w:t xml:space="preserve"> Jensen (ed</w:t>
      </w:r>
      <w:r w:rsidR="00E044DE" w:rsidRPr="00EA1895">
        <w:rPr>
          <w:rFonts w:asciiTheme="majorBidi" w:hAnsiTheme="majorBidi"/>
          <w:lang w:val="en-US"/>
        </w:rPr>
        <w:t>.</w:t>
      </w:r>
      <w:r w:rsidR="00DD08C3" w:rsidRPr="00EA1895">
        <w:rPr>
          <w:rFonts w:asciiTheme="majorBidi" w:hAnsiTheme="majorBidi"/>
          <w:lang w:val="en-US"/>
        </w:rPr>
        <w:t xml:space="preserve">), </w:t>
      </w:r>
      <w:r w:rsidR="00DD08C3" w:rsidRPr="00EA1895">
        <w:rPr>
          <w:rFonts w:asciiTheme="majorBidi" w:hAnsiTheme="majorBidi"/>
          <w:i/>
          <w:iCs/>
          <w:lang w:val="en-US"/>
        </w:rPr>
        <w:t>Religious Narrative, Cognition and Culture</w:t>
      </w:r>
      <w:r w:rsidR="00E044DE" w:rsidRPr="00EA1895">
        <w:rPr>
          <w:rFonts w:asciiTheme="majorBidi" w:hAnsiTheme="majorBidi"/>
          <w:i/>
          <w:iCs/>
          <w:lang w:val="en-US"/>
        </w:rPr>
        <w:t>:</w:t>
      </w:r>
      <w:r w:rsidR="00DD08C3" w:rsidRPr="00EA1895">
        <w:rPr>
          <w:rFonts w:asciiTheme="majorBidi" w:hAnsiTheme="majorBidi"/>
          <w:i/>
          <w:iCs/>
          <w:lang w:val="en-US"/>
        </w:rPr>
        <w:t xml:space="preserve"> Image and Word in the Mind of Narrative</w:t>
      </w:r>
      <w:r w:rsidR="004A04F0" w:rsidRPr="00EA1895">
        <w:rPr>
          <w:rFonts w:asciiTheme="majorBidi" w:hAnsiTheme="majorBidi"/>
          <w:i/>
          <w:iCs/>
          <w:lang w:val="en-US"/>
        </w:rPr>
        <w:t>,</w:t>
      </w:r>
      <w:r w:rsidR="00DD08C3" w:rsidRPr="00EA1895">
        <w:rPr>
          <w:rFonts w:asciiTheme="majorBidi" w:hAnsiTheme="majorBidi"/>
          <w:i/>
          <w:iCs/>
          <w:lang w:val="en-US"/>
        </w:rPr>
        <w:t xml:space="preserve"> </w:t>
      </w:r>
      <w:r w:rsidR="00E044DE" w:rsidRPr="00EA1895">
        <w:rPr>
          <w:rFonts w:asciiTheme="majorBidi" w:hAnsiTheme="majorBidi"/>
          <w:lang w:val="en-US"/>
        </w:rPr>
        <w:t>191</w:t>
      </w:r>
      <w:r w:rsidR="006607B1" w:rsidRPr="00EA1895">
        <w:rPr>
          <w:rFonts w:asciiTheme="majorBidi" w:hAnsiTheme="majorBidi"/>
          <w:i/>
          <w:iCs/>
          <w:lang w:val="en-US"/>
        </w:rPr>
        <w:t>–</w:t>
      </w:r>
      <w:r w:rsidR="00E044DE" w:rsidRPr="00EA1895">
        <w:rPr>
          <w:rFonts w:asciiTheme="majorBidi" w:hAnsiTheme="majorBidi"/>
          <w:lang w:val="en-US"/>
        </w:rPr>
        <w:t>208</w:t>
      </w:r>
      <w:r w:rsidR="00E044DE" w:rsidRPr="00EA1895">
        <w:rPr>
          <w:rFonts w:asciiTheme="majorBidi" w:hAnsiTheme="majorBidi"/>
          <w:i/>
          <w:iCs/>
          <w:lang w:val="en-US"/>
        </w:rPr>
        <w:t>.</w:t>
      </w:r>
      <w:r w:rsidR="00DD08C3" w:rsidRPr="00EA1895">
        <w:rPr>
          <w:rFonts w:asciiTheme="majorBidi" w:hAnsiTheme="majorBidi"/>
          <w:i/>
          <w:iCs/>
          <w:lang w:val="en-US"/>
        </w:rPr>
        <w:t xml:space="preserve"> </w:t>
      </w:r>
      <w:r w:rsidR="009E2D3A" w:rsidRPr="00EA1895">
        <w:rPr>
          <w:rFonts w:asciiTheme="majorBidi" w:hAnsiTheme="majorBidi"/>
          <w:lang w:val="en-US"/>
        </w:rPr>
        <w:t xml:space="preserve">London: </w:t>
      </w:r>
      <w:r w:rsidR="00DD08C3" w:rsidRPr="00EA1895">
        <w:rPr>
          <w:rFonts w:asciiTheme="majorBidi" w:hAnsiTheme="majorBidi"/>
          <w:lang w:val="en-US"/>
        </w:rPr>
        <w:t>Equinox</w:t>
      </w:r>
      <w:r w:rsidR="009E2D3A" w:rsidRPr="00EA1895">
        <w:rPr>
          <w:rFonts w:asciiTheme="majorBidi" w:hAnsiTheme="majorBidi"/>
          <w:lang w:val="en-US"/>
        </w:rPr>
        <w:t xml:space="preserve">, </w:t>
      </w:r>
      <w:r w:rsidR="00006FEF" w:rsidRPr="00EA1895">
        <w:rPr>
          <w:rFonts w:asciiTheme="majorBidi" w:hAnsiTheme="majorBidi"/>
          <w:lang w:val="en-US"/>
        </w:rPr>
        <w:t>2011.</w:t>
      </w:r>
    </w:p>
    <w:p w14:paraId="67BCF80F" w14:textId="14230CDF" w:rsidR="00217F0B" w:rsidRPr="00EA1895" w:rsidRDefault="00217F0B" w:rsidP="007845FC">
      <w:pPr>
        <w:pStyle w:val="ListParagraph"/>
        <w:rPr>
          <w:rFonts w:asciiTheme="majorBidi" w:hAnsiTheme="majorBidi"/>
          <w:lang w:val="en-US"/>
        </w:rPr>
      </w:pPr>
      <w:r w:rsidRPr="00EA1895">
        <w:rPr>
          <w:rFonts w:asciiTheme="majorBidi" w:hAnsiTheme="majorBidi"/>
          <w:lang w:val="en-US"/>
        </w:rPr>
        <w:t xml:space="preserve">Festa, Sergio Ricardo. </w:t>
      </w:r>
      <w:r w:rsidR="00ED0EED" w:rsidRPr="00EA1895">
        <w:rPr>
          <w:rFonts w:asciiTheme="majorBidi" w:hAnsiTheme="majorBidi"/>
          <w:lang w:val="en-US"/>
        </w:rPr>
        <w:t>“Seeing God? A Brief Comparison Between MT and LXX on Exodus 24:10-12.”</w:t>
      </w:r>
      <w:r w:rsidR="00932B4C" w:rsidRPr="00EA1895">
        <w:rPr>
          <w:rFonts w:asciiTheme="majorBidi" w:hAnsiTheme="majorBidi"/>
          <w:lang w:val="en-US"/>
        </w:rPr>
        <w:t xml:space="preserve"> </w:t>
      </w:r>
      <w:r w:rsidR="00932B4C" w:rsidRPr="00EA1895">
        <w:rPr>
          <w:rFonts w:asciiTheme="majorBidi" w:hAnsiTheme="majorBidi"/>
          <w:i/>
          <w:iCs/>
          <w:lang w:val="en-US"/>
        </w:rPr>
        <w:t>Kerygma</w:t>
      </w:r>
      <w:r w:rsidR="00932B4C" w:rsidRPr="00EA1895">
        <w:rPr>
          <w:rFonts w:asciiTheme="majorBidi" w:hAnsiTheme="majorBidi"/>
          <w:lang w:val="en-US"/>
        </w:rPr>
        <w:t xml:space="preserve"> 18</w:t>
      </w:r>
      <w:r w:rsidR="00DA544E" w:rsidRPr="00EA1895">
        <w:rPr>
          <w:rFonts w:asciiTheme="majorBidi" w:hAnsiTheme="majorBidi"/>
          <w:lang w:val="en-US"/>
        </w:rPr>
        <w:t>/</w:t>
      </w:r>
      <w:r w:rsidR="005D5644" w:rsidRPr="00EA1895">
        <w:rPr>
          <w:rFonts w:asciiTheme="majorBidi" w:hAnsiTheme="majorBidi"/>
          <w:lang w:val="en-US"/>
        </w:rPr>
        <w:t xml:space="preserve">1, </w:t>
      </w:r>
      <w:r w:rsidR="00DA544E" w:rsidRPr="00EA1895">
        <w:rPr>
          <w:rFonts w:asciiTheme="majorBidi" w:hAnsiTheme="majorBidi"/>
          <w:lang w:val="en-US"/>
        </w:rPr>
        <w:t>1586</w:t>
      </w:r>
      <w:r w:rsidR="00932B4C" w:rsidRPr="00EA1895">
        <w:rPr>
          <w:rFonts w:asciiTheme="majorBidi" w:hAnsiTheme="majorBidi"/>
          <w:lang w:val="en-US"/>
        </w:rPr>
        <w:t xml:space="preserve"> (20</w:t>
      </w:r>
      <w:r w:rsidR="002E1E1B" w:rsidRPr="00EA1895">
        <w:rPr>
          <w:rFonts w:asciiTheme="majorBidi" w:hAnsiTheme="majorBidi"/>
          <w:lang w:val="en-US"/>
        </w:rPr>
        <w:t>23).</w:t>
      </w:r>
    </w:p>
    <w:p w14:paraId="5C0CFB5C" w14:textId="63FECBDE" w:rsidR="00D7203A" w:rsidRPr="00EA1895" w:rsidRDefault="00F81A03" w:rsidP="007845FC">
      <w:pPr>
        <w:pStyle w:val="ListParagraph"/>
        <w:rPr>
          <w:rFonts w:asciiTheme="majorBidi" w:hAnsiTheme="majorBidi"/>
          <w:lang w:val="en-US"/>
        </w:rPr>
      </w:pPr>
      <w:r w:rsidRPr="00EA1895">
        <w:rPr>
          <w:rFonts w:asciiTheme="majorBidi" w:hAnsiTheme="majorBidi"/>
          <w:lang w:val="en-US"/>
        </w:rPr>
        <w:lastRenderedPageBreak/>
        <w:t xml:space="preserve">Fishbane, </w:t>
      </w:r>
      <w:r w:rsidR="003F64CB" w:rsidRPr="00EA1895">
        <w:rPr>
          <w:rFonts w:asciiTheme="majorBidi" w:hAnsiTheme="majorBidi"/>
          <w:lang w:val="en-US"/>
        </w:rPr>
        <w:t xml:space="preserve">Michael. </w:t>
      </w:r>
      <w:r w:rsidR="003F64CB" w:rsidRPr="00EA1895">
        <w:rPr>
          <w:rFonts w:asciiTheme="majorBidi" w:hAnsiTheme="majorBidi"/>
          <w:i/>
          <w:iCs/>
          <w:lang w:val="en-US"/>
        </w:rPr>
        <w:t>Biblical Interpretation in Ancient Israel</w:t>
      </w:r>
      <w:r w:rsidR="003F64CB" w:rsidRPr="00EA1895">
        <w:rPr>
          <w:rFonts w:asciiTheme="majorBidi" w:hAnsiTheme="majorBidi"/>
          <w:lang w:val="en-US"/>
        </w:rPr>
        <w:t xml:space="preserve">. Oxford: </w:t>
      </w:r>
      <w:r w:rsidR="00BB1F3F" w:rsidRPr="00EA1895">
        <w:rPr>
          <w:rFonts w:asciiTheme="majorBidi" w:hAnsiTheme="majorBidi"/>
          <w:lang w:val="en-US"/>
        </w:rPr>
        <w:t>Cl</w:t>
      </w:r>
      <w:r w:rsidR="00672F55" w:rsidRPr="00EA1895">
        <w:rPr>
          <w:rFonts w:asciiTheme="majorBidi" w:hAnsiTheme="majorBidi"/>
          <w:lang w:val="en-US"/>
        </w:rPr>
        <w:t>arendon P</w:t>
      </w:r>
      <w:r w:rsidR="003F64CB" w:rsidRPr="00EA1895">
        <w:rPr>
          <w:rFonts w:asciiTheme="majorBidi" w:hAnsiTheme="majorBidi"/>
          <w:lang w:val="en-US"/>
        </w:rPr>
        <w:t>ress, 198</w:t>
      </w:r>
      <w:r w:rsidR="00672F55" w:rsidRPr="00EA1895">
        <w:rPr>
          <w:rFonts w:asciiTheme="majorBidi" w:hAnsiTheme="majorBidi"/>
          <w:lang w:val="en-US"/>
        </w:rPr>
        <w:t>5</w:t>
      </w:r>
      <w:r w:rsidR="003F64CB" w:rsidRPr="00EA1895">
        <w:rPr>
          <w:rFonts w:asciiTheme="majorBidi" w:hAnsiTheme="majorBidi"/>
          <w:lang w:val="en-US"/>
        </w:rPr>
        <w:t>.</w:t>
      </w:r>
    </w:p>
    <w:p w14:paraId="168DB1E6" w14:textId="3502F381" w:rsidR="00470B32" w:rsidRPr="00EA1895" w:rsidRDefault="00470B32" w:rsidP="1BF76614">
      <w:pPr>
        <w:pStyle w:val="ListParagraph"/>
        <w:rPr>
          <w:rFonts w:asciiTheme="majorBidi" w:hAnsiTheme="majorBidi"/>
          <w:lang w:val="en-US"/>
        </w:rPr>
      </w:pPr>
      <w:r w:rsidRPr="1BF76614">
        <w:rPr>
          <w:rFonts w:asciiTheme="majorBidi" w:hAnsiTheme="majorBidi"/>
          <w:lang w:val="en-US"/>
        </w:rPr>
        <w:t xml:space="preserve">Fontaine, Carole R. “Golden Do’s and Don’ts: </w:t>
      </w:r>
      <w:r w:rsidRPr="1BF76614">
        <w:rPr>
          <w:rFonts w:asciiTheme="majorBidi" w:eastAsia="Cardo,Italic" w:hAnsiTheme="majorBidi"/>
          <w:lang w:val="en-US"/>
        </w:rPr>
        <w:t xml:space="preserve">Leviticus 19:1–17 from a Human-Rights-Based Approach (HRBA).” In Athalya </w:t>
      </w:r>
      <w:r w:rsidRPr="1BF76614">
        <w:rPr>
          <w:rFonts w:asciiTheme="majorBidi" w:hAnsiTheme="majorBidi"/>
          <w:lang w:val="en-US"/>
        </w:rPr>
        <w:t xml:space="preserve">Brenner and Archie Chi Chung Lee </w:t>
      </w:r>
      <w:r w:rsidR="00E33B93" w:rsidRPr="1BF76614">
        <w:rPr>
          <w:rFonts w:asciiTheme="majorBidi" w:hAnsiTheme="majorBidi"/>
          <w:lang w:val="en-US"/>
        </w:rPr>
        <w:t>(</w:t>
      </w:r>
      <w:r w:rsidRPr="1BF76614">
        <w:rPr>
          <w:rFonts w:asciiTheme="majorBidi" w:hAnsiTheme="majorBidi"/>
          <w:lang w:val="en-US"/>
        </w:rPr>
        <w:t>ed.</w:t>
      </w:r>
      <w:r w:rsidR="00E33B93" w:rsidRPr="1BF76614">
        <w:rPr>
          <w:rFonts w:asciiTheme="majorBidi" w:hAnsiTheme="majorBidi"/>
          <w:lang w:val="en-US"/>
        </w:rPr>
        <w:t>)</w:t>
      </w:r>
      <w:r w:rsidRPr="1BF76614">
        <w:rPr>
          <w:rFonts w:asciiTheme="majorBidi" w:hAnsiTheme="majorBidi"/>
          <w:lang w:val="en-US"/>
        </w:rPr>
        <w:t xml:space="preserve">, </w:t>
      </w:r>
      <w:r w:rsidRPr="1BF76614">
        <w:rPr>
          <w:rFonts w:asciiTheme="majorBidi" w:hAnsiTheme="majorBidi"/>
          <w:i/>
          <w:iCs/>
          <w:lang w:val="en-US"/>
        </w:rPr>
        <w:t>Leviticus and Numbers</w:t>
      </w:r>
      <w:r w:rsidR="00AC2777" w:rsidRPr="1BF76614">
        <w:rPr>
          <w:rFonts w:asciiTheme="majorBidi" w:hAnsiTheme="majorBidi"/>
          <w:lang w:val="en-US"/>
        </w:rPr>
        <w:t>, 97</w:t>
      </w:r>
      <w:r w:rsidR="006607B1" w:rsidRPr="1BF76614">
        <w:rPr>
          <w:rFonts w:asciiTheme="majorBidi" w:hAnsiTheme="majorBidi"/>
          <w:lang w:val="en-US"/>
        </w:rPr>
        <w:t>–</w:t>
      </w:r>
      <w:r w:rsidR="00AC2777" w:rsidRPr="1BF76614">
        <w:rPr>
          <w:rFonts w:asciiTheme="majorBidi" w:hAnsiTheme="majorBidi"/>
          <w:lang w:val="en-US"/>
        </w:rPr>
        <w:t>118</w:t>
      </w:r>
      <w:r w:rsidRPr="1BF76614">
        <w:rPr>
          <w:rFonts w:asciiTheme="majorBidi" w:hAnsiTheme="majorBidi"/>
          <w:lang w:val="en-US"/>
        </w:rPr>
        <w:t>. Texts @ Contexts</w:t>
      </w:r>
      <w:r w:rsidR="00AC2777" w:rsidRPr="1BF76614">
        <w:rPr>
          <w:rFonts w:asciiTheme="majorBidi" w:hAnsiTheme="majorBidi"/>
          <w:lang w:val="en-US"/>
        </w:rPr>
        <w:t>.</w:t>
      </w:r>
      <w:r w:rsidRPr="1BF76614">
        <w:rPr>
          <w:rFonts w:asciiTheme="majorBidi" w:hAnsiTheme="majorBidi"/>
          <w:lang w:val="en-US"/>
        </w:rPr>
        <w:t xml:space="preserve"> Minneapolis: Augsburg Fortress, 2013.</w:t>
      </w:r>
    </w:p>
    <w:p w14:paraId="3B74BA61" w14:textId="6A7A6D72" w:rsidR="324BA5E9" w:rsidRPr="00354658" w:rsidRDefault="324BA5E9" w:rsidP="1BF76614">
      <w:pPr>
        <w:pStyle w:val="ListParagraph"/>
        <w:rPr>
          <w:rFonts w:asciiTheme="majorBidi" w:hAnsiTheme="majorBidi"/>
          <w:lang w:val="pt-BR"/>
        </w:rPr>
      </w:pPr>
      <w:r w:rsidRPr="1BF76614">
        <w:rPr>
          <w:rFonts w:asciiTheme="majorBidi" w:hAnsiTheme="majorBidi"/>
          <w:lang w:val="en-US"/>
        </w:rPr>
        <w:t xml:space="preserve">Foster, Benjamin R. “Epic of Creation.” </w:t>
      </w:r>
      <w:r w:rsidRPr="00354658">
        <w:rPr>
          <w:rFonts w:asciiTheme="majorBidi" w:hAnsiTheme="majorBidi"/>
          <w:i/>
          <w:iCs/>
          <w:lang w:val="pt-BR"/>
        </w:rPr>
        <w:t>COS</w:t>
      </w:r>
      <w:r w:rsidRPr="00354658">
        <w:rPr>
          <w:rFonts w:asciiTheme="majorBidi" w:hAnsiTheme="majorBidi"/>
          <w:lang w:val="pt-BR"/>
        </w:rPr>
        <w:t>, 1:390–402.</w:t>
      </w:r>
    </w:p>
    <w:p w14:paraId="46CE79CA" w14:textId="7DFBE632" w:rsidR="00553C93" w:rsidRPr="00EA1895" w:rsidRDefault="00553C93" w:rsidP="007845FC">
      <w:pPr>
        <w:pStyle w:val="ListParagraph"/>
        <w:rPr>
          <w:rFonts w:asciiTheme="majorBidi" w:hAnsiTheme="majorBidi"/>
          <w:lang w:val="en-US"/>
        </w:rPr>
      </w:pPr>
      <w:r w:rsidRPr="00354658">
        <w:rPr>
          <w:rFonts w:asciiTheme="majorBidi" w:hAnsiTheme="majorBidi"/>
          <w:lang w:val="pt-BR"/>
        </w:rPr>
        <w:t>Fox, R. Michael</w:t>
      </w:r>
      <w:r w:rsidR="00DD4F3C" w:rsidRPr="00354658">
        <w:rPr>
          <w:rFonts w:asciiTheme="majorBidi" w:hAnsiTheme="majorBidi"/>
          <w:lang w:val="pt-BR"/>
        </w:rPr>
        <w:t xml:space="preserve">, </w:t>
      </w:r>
      <w:r w:rsidRPr="00354658">
        <w:rPr>
          <w:rFonts w:asciiTheme="majorBidi" w:hAnsiTheme="majorBidi"/>
          <w:lang w:val="pt-BR"/>
        </w:rPr>
        <w:t xml:space="preserve">ed. </w:t>
      </w:r>
      <w:r w:rsidRPr="00EA1895">
        <w:rPr>
          <w:rFonts w:asciiTheme="majorBidi" w:hAnsiTheme="majorBidi"/>
          <w:i/>
          <w:iCs/>
          <w:lang w:val="en-US"/>
        </w:rPr>
        <w:t>Reverberations of the Exodus in Scripture</w:t>
      </w:r>
      <w:r w:rsidRPr="00EA1895">
        <w:rPr>
          <w:rFonts w:asciiTheme="majorBidi" w:hAnsiTheme="majorBidi"/>
          <w:lang w:val="en-US"/>
        </w:rPr>
        <w:t>.</w:t>
      </w:r>
      <w:r w:rsidRPr="00EA1895">
        <w:rPr>
          <w:rFonts w:asciiTheme="majorBidi" w:hAnsiTheme="majorBidi"/>
          <w:i/>
          <w:iCs/>
          <w:lang w:val="en-US"/>
        </w:rPr>
        <w:t xml:space="preserve"> </w:t>
      </w:r>
      <w:r w:rsidRPr="00EA1895">
        <w:rPr>
          <w:rFonts w:asciiTheme="majorBidi" w:hAnsiTheme="majorBidi"/>
          <w:lang w:val="en-US"/>
        </w:rPr>
        <w:t>Eugene, OR: Pickwick, 2014.</w:t>
      </w:r>
    </w:p>
    <w:p w14:paraId="409746A9" w14:textId="55533859" w:rsidR="00132842" w:rsidRPr="00EA1895" w:rsidRDefault="00132842" w:rsidP="007845FC">
      <w:pPr>
        <w:pStyle w:val="ListParagraph"/>
        <w:rPr>
          <w:rFonts w:asciiTheme="majorBidi" w:hAnsiTheme="majorBidi"/>
          <w:lang w:val="en-US"/>
        </w:rPr>
      </w:pPr>
      <w:r w:rsidRPr="00EA1895">
        <w:rPr>
          <w:rFonts w:asciiTheme="majorBidi" w:hAnsiTheme="majorBidi"/>
          <w:lang w:val="en-US"/>
        </w:rPr>
        <w:t xml:space="preserve">Frankel, David. </w:t>
      </w:r>
      <w:r w:rsidR="008056F1" w:rsidRPr="00EA1895">
        <w:rPr>
          <w:rFonts w:asciiTheme="majorBidi" w:hAnsiTheme="majorBidi"/>
          <w:lang w:val="en-US"/>
        </w:rPr>
        <w:t>“</w:t>
      </w:r>
      <w:r w:rsidRPr="00EA1895">
        <w:rPr>
          <w:rFonts w:asciiTheme="majorBidi" w:hAnsiTheme="majorBidi"/>
          <w:lang w:val="en-US"/>
        </w:rPr>
        <w:t>The Priestly Conception of the Sabbath in Exodus 16</w:t>
      </w:r>
      <w:r w:rsidR="008056F1" w:rsidRPr="00EA1895">
        <w:rPr>
          <w:rFonts w:asciiTheme="majorBidi" w:hAnsiTheme="majorBidi"/>
          <w:lang w:val="en-US"/>
        </w:rPr>
        <w:t>.”</w:t>
      </w:r>
      <w:r w:rsidR="001B0E96" w:rsidRPr="00EA1895">
        <w:rPr>
          <w:rFonts w:asciiTheme="majorBidi" w:hAnsiTheme="majorBidi"/>
          <w:lang w:val="en-US"/>
        </w:rPr>
        <w:t xml:space="preserve"> </w:t>
      </w:r>
      <w:r w:rsidR="001B0E96" w:rsidRPr="00EA1895">
        <w:rPr>
          <w:rFonts w:asciiTheme="majorBidi" w:hAnsiTheme="majorBidi"/>
          <w:i/>
          <w:iCs/>
          <w:lang w:val="en-US"/>
        </w:rPr>
        <w:t>B</w:t>
      </w:r>
      <w:r w:rsidR="00F212FE" w:rsidRPr="00EA1895">
        <w:rPr>
          <w:rFonts w:asciiTheme="majorBidi" w:hAnsiTheme="majorBidi"/>
          <w:i/>
          <w:iCs/>
          <w:lang w:val="en-US"/>
        </w:rPr>
        <w:t>Z</w:t>
      </w:r>
      <w:r w:rsidR="001B0E96" w:rsidRPr="00EA1895">
        <w:rPr>
          <w:rFonts w:asciiTheme="majorBidi" w:hAnsiTheme="majorBidi"/>
          <w:lang w:val="en-US"/>
        </w:rPr>
        <w:t xml:space="preserve"> 59 (2015): </w:t>
      </w:r>
      <w:r w:rsidR="00F05CF9" w:rsidRPr="00EA1895">
        <w:rPr>
          <w:rFonts w:asciiTheme="majorBidi" w:hAnsiTheme="majorBidi"/>
          <w:lang w:val="en-US"/>
        </w:rPr>
        <w:t>208</w:t>
      </w:r>
      <w:r w:rsidR="006607B1" w:rsidRPr="00EA1895">
        <w:rPr>
          <w:rFonts w:asciiTheme="majorBidi" w:hAnsiTheme="majorBidi"/>
          <w:lang w:val="en-US"/>
        </w:rPr>
        <w:t>–</w:t>
      </w:r>
      <w:r w:rsidR="00F05CF9" w:rsidRPr="00EA1895">
        <w:rPr>
          <w:rFonts w:asciiTheme="majorBidi" w:hAnsiTheme="majorBidi"/>
          <w:lang w:val="en-US"/>
        </w:rPr>
        <w:t>31.</w:t>
      </w:r>
    </w:p>
    <w:p w14:paraId="3F556784" w14:textId="6DBF5430" w:rsidR="00415D5E" w:rsidRPr="00415D5E" w:rsidRDefault="00243C33" w:rsidP="00415D5E">
      <w:pPr>
        <w:pStyle w:val="ListParagraph"/>
        <w:rPr>
          <w:ins w:id="225" w:author="John Goldingay" w:date="2025-06-12T12:49:00Z"/>
          <w:rFonts w:asciiTheme="majorBidi" w:hAnsiTheme="majorBidi"/>
          <w:b/>
          <w:bCs/>
        </w:rPr>
      </w:pPr>
      <w:r w:rsidRPr="00EA1895">
        <w:rPr>
          <w:rFonts w:asciiTheme="majorBidi" w:hAnsiTheme="majorBidi"/>
          <w:lang w:val="en-US"/>
        </w:rPr>
        <w:t>Fretheim, Terence E.</w:t>
      </w:r>
      <w:ins w:id="226" w:author="John Goldingay" w:date="2025-06-13T10:05:00Z" w16du:dateUtc="2025-06-13T09:05:00Z">
        <w:r w:rsidR="00933026">
          <w:rPr>
            <w:rFonts w:asciiTheme="majorBidi" w:hAnsiTheme="majorBidi"/>
            <w:lang w:val="en-US"/>
          </w:rPr>
          <w:t xml:space="preserve"> </w:t>
        </w:r>
      </w:ins>
      <w:ins w:id="227" w:author="John Goldingay" w:date="2025-06-12T12:48:00Z" w16du:dateUtc="2025-06-12T11:48:00Z">
        <w:r w:rsidR="009C31F2" w:rsidRPr="00415D5E">
          <w:rPr>
            <w:rFonts w:asciiTheme="majorBidi" w:hAnsiTheme="majorBidi"/>
            <w:i/>
            <w:iCs/>
            <w:lang w:val="en-US"/>
            <w:rPrChange w:id="228" w:author="John Goldingay" w:date="2025-06-12T12:50:00Z" w16du:dateUtc="2025-06-12T11:50:00Z">
              <w:rPr>
                <w:rFonts w:asciiTheme="majorBidi" w:hAnsiTheme="majorBidi"/>
                <w:lang w:val="en-US"/>
              </w:rPr>
            </w:rPrChange>
          </w:rPr>
          <w:t>Exodus</w:t>
        </w:r>
      </w:ins>
      <w:ins w:id="229" w:author="John Goldingay" w:date="2025-06-12T12:50:00Z" w16du:dateUtc="2025-06-12T11:50:00Z">
        <w:r w:rsidR="00415D5E">
          <w:rPr>
            <w:rFonts w:asciiTheme="majorBidi" w:hAnsiTheme="majorBidi"/>
            <w:lang w:val="en-US"/>
          </w:rPr>
          <w:t>.</w:t>
        </w:r>
      </w:ins>
      <w:ins w:id="230" w:author="John Goldingay" w:date="2025-06-12T12:49:00Z" w16du:dateUtc="2025-06-12T11:49:00Z">
        <w:r w:rsidR="00415D5E">
          <w:rPr>
            <w:rFonts w:asciiTheme="majorBidi" w:hAnsiTheme="majorBidi"/>
            <w:lang w:val="en-US"/>
          </w:rPr>
          <w:t xml:space="preserve"> </w:t>
        </w:r>
        <w:r w:rsidR="00415D5E" w:rsidRPr="002C2CAA">
          <w:rPr>
            <w:rFonts w:asciiTheme="majorBidi" w:hAnsiTheme="majorBidi"/>
            <w:lang w:val="en-US"/>
          </w:rPr>
          <w:t>I</w:t>
        </w:r>
      </w:ins>
      <w:ins w:id="231" w:author="John Goldingay" w:date="2025-06-12T12:49:00Z">
        <w:r w:rsidR="00415D5E" w:rsidRPr="002C2CAA">
          <w:rPr>
            <w:rFonts w:asciiTheme="majorBidi" w:hAnsiTheme="majorBidi"/>
            <w:rPrChange w:id="232" w:author="John Goldingay" w:date="2025-06-13T10:05:00Z" w16du:dateUtc="2025-06-13T09:05:00Z">
              <w:rPr>
                <w:rFonts w:asciiTheme="majorBidi" w:hAnsiTheme="majorBidi"/>
                <w:b/>
                <w:bCs/>
              </w:rPr>
            </w:rPrChange>
          </w:rPr>
          <w:t>nterpretation</w:t>
        </w:r>
      </w:ins>
      <w:ins w:id="233" w:author="John Goldingay" w:date="2025-06-13T10:05:00Z" w16du:dateUtc="2025-06-13T09:05:00Z">
        <w:r w:rsidR="002C2CAA">
          <w:rPr>
            <w:rFonts w:asciiTheme="majorBidi" w:hAnsiTheme="majorBidi"/>
          </w:rPr>
          <w:t>: A</w:t>
        </w:r>
      </w:ins>
      <w:ins w:id="234" w:author="John Goldingay" w:date="2025-06-12T12:49:00Z">
        <w:r w:rsidR="00415D5E" w:rsidRPr="00415D5E">
          <w:rPr>
            <w:rFonts w:asciiTheme="majorBidi" w:hAnsiTheme="majorBidi"/>
            <w:b/>
            <w:bCs/>
          </w:rPr>
          <w:t xml:space="preserve"> </w:t>
        </w:r>
        <w:r w:rsidR="00415D5E" w:rsidRPr="002C2CAA">
          <w:rPr>
            <w:rFonts w:asciiTheme="majorBidi" w:hAnsiTheme="majorBidi"/>
            <w:rPrChange w:id="235" w:author="John Goldingay" w:date="2025-06-13T10:06:00Z" w16du:dateUtc="2025-06-13T09:06:00Z">
              <w:rPr>
                <w:rFonts w:asciiTheme="majorBidi" w:hAnsiTheme="majorBidi"/>
                <w:b/>
                <w:bCs/>
              </w:rPr>
            </w:rPrChange>
          </w:rPr>
          <w:t>Bible</w:t>
        </w:r>
        <w:r w:rsidR="00415D5E" w:rsidRPr="00415D5E">
          <w:rPr>
            <w:rFonts w:asciiTheme="majorBidi" w:hAnsiTheme="majorBidi"/>
            <w:b/>
            <w:bCs/>
          </w:rPr>
          <w:t xml:space="preserve"> </w:t>
        </w:r>
        <w:r w:rsidR="00415D5E" w:rsidRPr="002C2CAA">
          <w:rPr>
            <w:rFonts w:asciiTheme="majorBidi" w:hAnsiTheme="majorBidi"/>
            <w:rPrChange w:id="236" w:author="John Goldingay" w:date="2025-06-13T10:06:00Z" w16du:dateUtc="2025-06-13T09:06:00Z">
              <w:rPr>
                <w:rFonts w:asciiTheme="majorBidi" w:hAnsiTheme="majorBidi"/>
                <w:b/>
                <w:bCs/>
              </w:rPr>
            </w:rPrChange>
          </w:rPr>
          <w:t>Commentary</w:t>
        </w:r>
        <w:r w:rsidR="00415D5E" w:rsidRPr="00415D5E">
          <w:rPr>
            <w:rFonts w:asciiTheme="majorBidi" w:hAnsiTheme="majorBidi"/>
            <w:b/>
            <w:bCs/>
          </w:rPr>
          <w:t xml:space="preserve"> </w:t>
        </w:r>
        <w:r w:rsidR="00415D5E" w:rsidRPr="002C2CAA">
          <w:rPr>
            <w:rFonts w:asciiTheme="majorBidi" w:hAnsiTheme="majorBidi"/>
            <w:rPrChange w:id="237" w:author="John Goldingay" w:date="2025-06-13T10:06:00Z" w16du:dateUtc="2025-06-13T09:06:00Z">
              <w:rPr>
                <w:rFonts w:asciiTheme="majorBidi" w:hAnsiTheme="majorBidi"/>
                <w:b/>
                <w:bCs/>
              </w:rPr>
            </w:rPrChange>
          </w:rPr>
          <w:t>for</w:t>
        </w:r>
        <w:r w:rsidR="00415D5E" w:rsidRPr="00415D5E">
          <w:rPr>
            <w:rFonts w:asciiTheme="majorBidi" w:hAnsiTheme="majorBidi"/>
            <w:b/>
            <w:bCs/>
          </w:rPr>
          <w:t xml:space="preserve"> </w:t>
        </w:r>
        <w:r w:rsidR="00415D5E" w:rsidRPr="002C2CAA">
          <w:rPr>
            <w:rFonts w:asciiTheme="majorBidi" w:hAnsiTheme="majorBidi"/>
            <w:rPrChange w:id="238" w:author="John Goldingay" w:date="2025-06-13T10:06:00Z" w16du:dateUtc="2025-06-13T09:06:00Z">
              <w:rPr>
                <w:rFonts w:asciiTheme="majorBidi" w:hAnsiTheme="majorBidi"/>
                <w:b/>
                <w:bCs/>
              </w:rPr>
            </w:rPrChange>
          </w:rPr>
          <w:t>Teaching</w:t>
        </w:r>
        <w:r w:rsidR="00415D5E" w:rsidRPr="00415D5E">
          <w:rPr>
            <w:rFonts w:asciiTheme="majorBidi" w:hAnsiTheme="majorBidi"/>
            <w:b/>
            <w:bCs/>
          </w:rPr>
          <w:t xml:space="preserve"> </w:t>
        </w:r>
        <w:r w:rsidR="00415D5E" w:rsidRPr="002C2CAA">
          <w:rPr>
            <w:rFonts w:asciiTheme="majorBidi" w:hAnsiTheme="majorBidi"/>
            <w:rPrChange w:id="239" w:author="John Goldingay" w:date="2025-06-13T10:06:00Z" w16du:dateUtc="2025-06-13T09:06:00Z">
              <w:rPr>
                <w:rFonts w:asciiTheme="majorBidi" w:hAnsiTheme="majorBidi"/>
                <w:b/>
                <w:bCs/>
              </w:rPr>
            </w:rPrChange>
          </w:rPr>
          <w:t>and</w:t>
        </w:r>
        <w:r w:rsidR="00415D5E" w:rsidRPr="00415D5E">
          <w:rPr>
            <w:rFonts w:asciiTheme="majorBidi" w:hAnsiTheme="majorBidi"/>
            <w:b/>
            <w:bCs/>
          </w:rPr>
          <w:t xml:space="preserve"> </w:t>
        </w:r>
        <w:r w:rsidR="00415D5E" w:rsidRPr="002C2CAA">
          <w:rPr>
            <w:rFonts w:asciiTheme="majorBidi" w:hAnsiTheme="majorBidi"/>
            <w:rPrChange w:id="240" w:author="John Goldingay" w:date="2025-06-13T10:06:00Z" w16du:dateUtc="2025-06-13T09:06:00Z">
              <w:rPr>
                <w:rFonts w:asciiTheme="majorBidi" w:hAnsiTheme="majorBidi"/>
                <w:b/>
                <w:bCs/>
              </w:rPr>
            </w:rPrChange>
          </w:rPr>
          <w:t>Preaching</w:t>
        </w:r>
      </w:ins>
      <w:ins w:id="241" w:author="John Goldingay" w:date="2025-06-12T12:50:00Z" w16du:dateUtc="2025-06-12T11:50:00Z">
        <w:r w:rsidR="00107BAD">
          <w:rPr>
            <w:rFonts w:asciiTheme="majorBidi" w:hAnsiTheme="majorBidi"/>
            <w:b/>
            <w:bCs/>
          </w:rPr>
          <w:t>.</w:t>
        </w:r>
      </w:ins>
      <w:ins w:id="242" w:author="John Goldingay" w:date="2025-06-12T12:51:00Z" w16du:dateUtc="2025-06-12T11:51:00Z">
        <w:r w:rsidR="00623811">
          <w:rPr>
            <w:rFonts w:asciiTheme="majorBidi" w:hAnsiTheme="majorBidi"/>
            <w:b/>
            <w:bCs/>
          </w:rPr>
          <w:t xml:space="preserve"> </w:t>
        </w:r>
        <w:r w:rsidR="00FF01D1" w:rsidRPr="002C2CAA">
          <w:rPr>
            <w:rFonts w:asciiTheme="majorBidi" w:hAnsiTheme="majorBidi"/>
            <w:rPrChange w:id="243" w:author="John Goldingay" w:date="2025-06-13T10:06:00Z" w16du:dateUtc="2025-06-13T09:06:00Z">
              <w:rPr>
                <w:rFonts w:asciiTheme="majorBidi" w:hAnsiTheme="majorBidi"/>
                <w:b/>
                <w:bCs/>
              </w:rPr>
            </w:rPrChange>
          </w:rPr>
          <w:t>Louisville</w:t>
        </w:r>
        <w:r w:rsidR="00FF01D1">
          <w:rPr>
            <w:rFonts w:asciiTheme="majorBidi" w:hAnsiTheme="majorBidi"/>
            <w:b/>
            <w:bCs/>
          </w:rPr>
          <w:t xml:space="preserve">: </w:t>
        </w:r>
        <w:r w:rsidR="00FF01D1" w:rsidRPr="002C2CAA">
          <w:rPr>
            <w:rFonts w:asciiTheme="majorBidi" w:hAnsiTheme="majorBidi"/>
            <w:rPrChange w:id="244" w:author="John Goldingay" w:date="2025-06-13T10:06:00Z" w16du:dateUtc="2025-06-13T09:06:00Z">
              <w:rPr>
                <w:rFonts w:asciiTheme="majorBidi" w:hAnsiTheme="majorBidi"/>
                <w:b/>
                <w:bCs/>
              </w:rPr>
            </w:rPrChange>
          </w:rPr>
          <w:t>Westminster</w:t>
        </w:r>
        <w:r w:rsidR="00FF01D1">
          <w:rPr>
            <w:rFonts w:asciiTheme="majorBidi" w:hAnsiTheme="majorBidi"/>
            <w:b/>
            <w:bCs/>
          </w:rPr>
          <w:t xml:space="preserve"> </w:t>
        </w:r>
        <w:r w:rsidR="00FF01D1" w:rsidRPr="002C2CAA">
          <w:rPr>
            <w:rFonts w:asciiTheme="majorBidi" w:hAnsiTheme="majorBidi"/>
            <w:rPrChange w:id="245" w:author="John Goldingay" w:date="2025-06-13T10:06:00Z" w16du:dateUtc="2025-06-13T09:06:00Z">
              <w:rPr>
                <w:rFonts w:asciiTheme="majorBidi" w:hAnsiTheme="majorBidi"/>
                <w:b/>
                <w:bCs/>
              </w:rPr>
            </w:rPrChange>
          </w:rPr>
          <w:t>John</w:t>
        </w:r>
        <w:r w:rsidR="00FF01D1">
          <w:rPr>
            <w:rFonts w:asciiTheme="majorBidi" w:hAnsiTheme="majorBidi"/>
            <w:b/>
            <w:bCs/>
          </w:rPr>
          <w:t xml:space="preserve"> </w:t>
        </w:r>
        <w:r w:rsidR="00FF01D1" w:rsidRPr="002C2CAA">
          <w:rPr>
            <w:rFonts w:asciiTheme="majorBidi" w:hAnsiTheme="majorBidi"/>
            <w:rPrChange w:id="246" w:author="John Goldingay" w:date="2025-06-13T10:06:00Z" w16du:dateUtc="2025-06-13T09:06:00Z">
              <w:rPr>
                <w:rFonts w:asciiTheme="majorBidi" w:hAnsiTheme="majorBidi"/>
                <w:b/>
                <w:bCs/>
              </w:rPr>
            </w:rPrChange>
          </w:rPr>
          <w:t>Knox</w:t>
        </w:r>
        <w:r w:rsidR="00FF01D1">
          <w:rPr>
            <w:rFonts w:asciiTheme="majorBidi" w:hAnsiTheme="majorBidi"/>
            <w:b/>
            <w:bCs/>
          </w:rPr>
          <w:t xml:space="preserve">, </w:t>
        </w:r>
        <w:r w:rsidR="00FF01D1" w:rsidRPr="002C2CAA">
          <w:rPr>
            <w:rFonts w:asciiTheme="majorBidi" w:hAnsiTheme="majorBidi"/>
            <w:rPrChange w:id="247" w:author="John Goldingay" w:date="2025-06-13T10:06:00Z" w16du:dateUtc="2025-06-13T09:06:00Z">
              <w:rPr>
                <w:rFonts w:asciiTheme="majorBidi" w:hAnsiTheme="majorBidi"/>
                <w:b/>
                <w:bCs/>
              </w:rPr>
            </w:rPrChange>
          </w:rPr>
          <w:t>1988</w:t>
        </w:r>
      </w:ins>
      <w:ins w:id="248" w:author="John Goldingay" w:date="2025-06-13T10:06:00Z" w16du:dateUtc="2025-06-13T09:06:00Z">
        <w:r w:rsidR="002C2CAA">
          <w:rPr>
            <w:rFonts w:asciiTheme="majorBidi" w:hAnsiTheme="majorBidi"/>
          </w:rPr>
          <w:t>.</w:t>
        </w:r>
      </w:ins>
    </w:p>
    <w:p w14:paraId="1A817844" w14:textId="5CBA1F08" w:rsidR="0041609A" w:rsidRPr="00EA1895" w:rsidRDefault="00107BAD" w:rsidP="007845FC">
      <w:pPr>
        <w:pStyle w:val="ListParagraph"/>
        <w:rPr>
          <w:rFonts w:asciiTheme="majorBidi" w:hAnsiTheme="majorBidi"/>
          <w:i/>
          <w:iCs/>
          <w:lang w:val="en-US"/>
        </w:rPr>
      </w:pPr>
      <w:ins w:id="249" w:author="John Goldingay" w:date="2025-06-12T12:50:00Z" w16du:dateUtc="2025-06-12T11:50:00Z">
        <w:r>
          <w:rPr>
            <w:rFonts w:asciiTheme="majorBidi" w:hAnsiTheme="majorBidi"/>
            <w:lang w:val="en-US"/>
          </w:rPr>
          <w:t>--</w:t>
        </w:r>
      </w:ins>
      <w:r w:rsidR="00243C33" w:rsidRPr="00EA1895">
        <w:rPr>
          <w:rFonts w:asciiTheme="majorBidi" w:hAnsiTheme="majorBidi"/>
          <w:lang w:val="en-US"/>
        </w:rPr>
        <w:t xml:space="preserve"> “</w:t>
      </w:r>
      <w:r w:rsidR="0041609A" w:rsidRPr="00EA1895">
        <w:rPr>
          <w:rFonts w:asciiTheme="majorBidi" w:hAnsiTheme="majorBidi"/>
          <w:lang w:val="en-US"/>
        </w:rPr>
        <w:t>The Reclamation of Creation</w:t>
      </w:r>
      <w:r w:rsidR="00243C33" w:rsidRPr="00EA1895">
        <w:rPr>
          <w:rFonts w:asciiTheme="majorBidi" w:hAnsiTheme="majorBidi"/>
          <w:lang w:val="en-US"/>
        </w:rPr>
        <w:t xml:space="preserve">: </w:t>
      </w:r>
      <w:r w:rsidR="0041609A" w:rsidRPr="00EA1895">
        <w:rPr>
          <w:rFonts w:asciiTheme="majorBidi" w:hAnsiTheme="majorBidi"/>
          <w:lang w:val="en-US"/>
        </w:rPr>
        <w:t>Redemption and Law in Exodus</w:t>
      </w:r>
      <w:r w:rsidR="00243C33" w:rsidRPr="00EA1895">
        <w:rPr>
          <w:rFonts w:asciiTheme="majorBidi" w:hAnsiTheme="majorBidi"/>
          <w:lang w:val="en-US"/>
        </w:rPr>
        <w:t>.”</w:t>
      </w:r>
      <w:r w:rsidR="005168A5" w:rsidRPr="00EA1895">
        <w:rPr>
          <w:rFonts w:asciiTheme="majorBidi" w:hAnsiTheme="majorBidi"/>
          <w:lang w:val="en-US"/>
        </w:rPr>
        <w:t xml:space="preserve"> </w:t>
      </w:r>
      <w:r w:rsidR="005168A5" w:rsidRPr="00EA1895">
        <w:rPr>
          <w:rFonts w:asciiTheme="majorBidi" w:hAnsiTheme="majorBidi"/>
          <w:i/>
          <w:iCs/>
          <w:lang w:val="en-US"/>
        </w:rPr>
        <w:t xml:space="preserve">Interpretation </w:t>
      </w:r>
      <w:r w:rsidR="00E24D24" w:rsidRPr="00EA1895">
        <w:rPr>
          <w:rFonts w:asciiTheme="majorBidi" w:hAnsiTheme="majorBidi"/>
          <w:lang w:val="en-US"/>
        </w:rPr>
        <w:t xml:space="preserve">45 (1991): </w:t>
      </w:r>
      <w:r w:rsidR="005168A5" w:rsidRPr="00EA1895">
        <w:rPr>
          <w:rFonts w:asciiTheme="majorBidi" w:hAnsiTheme="majorBidi"/>
          <w:lang w:val="en-US"/>
        </w:rPr>
        <w:t>354</w:t>
      </w:r>
      <w:r w:rsidR="006607B1" w:rsidRPr="00EA1895">
        <w:rPr>
          <w:rFonts w:asciiTheme="majorBidi" w:hAnsiTheme="majorBidi"/>
          <w:i/>
          <w:iCs/>
          <w:lang w:val="en-US"/>
        </w:rPr>
        <w:t>–</w:t>
      </w:r>
      <w:r w:rsidR="005168A5" w:rsidRPr="00EA1895">
        <w:rPr>
          <w:rFonts w:asciiTheme="majorBidi" w:hAnsiTheme="majorBidi"/>
          <w:lang w:val="en-US"/>
        </w:rPr>
        <w:t>65</w:t>
      </w:r>
      <w:r w:rsidR="005168A5" w:rsidRPr="00EA1895">
        <w:rPr>
          <w:rFonts w:asciiTheme="majorBidi" w:hAnsiTheme="majorBidi"/>
          <w:i/>
          <w:iCs/>
          <w:lang w:val="en-US"/>
        </w:rPr>
        <w:t>.</w:t>
      </w:r>
    </w:p>
    <w:p w14:paraId="5AB55C01" w14:textId="2DE37BC4" w:rsidR="000C6945" w:rsidRPr="00EA1895" w:rsidRDefault="000C6945" w:rsidP="00D24375">
      <w:pPr>
        <w:pStyle w:val="ListParagraph"/>
        <w:rPr>
          <w:rFonts w:asciiTheme="majorBidi" w:hAnsiTheme="majorBidi"/>
          <w:lang w:val="en-US"/>
        </w:rPr>
      </w:pPr>
      <w:r w:rsidRPr="00EA1895">
        <w:rPr>
          <w:rFonts w:asciiTheme="majorBidi" w:hAnsiTheme="majorBidi"/>
          <w:lang w:val="en-US"/>
        </w:rPr>
        <w:t xml:space="preserve">-- “Suffering God and Sovereign God in Exodus: A Collision of !mages.” </w:t>
      </w:r>
      <w:r w:rsidR="00D932A9" w:rsidRPr="00EA1895">
        <w:rPr>
          <w:rFonts w:asciiTheme="majorBidi" w:hAnsiTheme="majorBidi"/>
          <w:i/>
          <w:iCs/>
          <w:lang w:val="en-US"/>
        </w:rPr>
        <w:t xml:space="preserve">HBT </w:t>
      </w:r>
      <w:r w:rsidR="00D932A9" w:rsidRPr="00EA1895">
        <w:rPr>
          <w:rFonts w:asciiTheme="majorBidi" w:hAnsiTheme="majorBidi"/>
          <w:lang w:val="en-US"/>
        </w:rPr>
        <w:t>11 (</w:t>
      </w:r>
      <w:r w:rsidR="00314917" w:rsidRPr="00EA1895">
        <w:rPr>
          <w:rFonts w:asciiTheme="majorBidi" w:hAnsiTheme="majorBidi"/>
          <w:lang w:val="en-US"/>
        </w:rPr>
        <w:t>1989): 31</w:t>
      </w:r>
      <w:r w:rsidR="006607B1" w:rsidRPr="00EA1895">
        <w:rPr>
          <w:rFonts w:asciiTheme="majorBidi" w:hAnsiTheme="majorBidi"/>
          <w:lang w:val="en-US"/>
        </w:rPr>
        <w:t>–</w:t>
      </w:r>
      <w:r w:rsidR="00314917" w:rsidRPr="00EA1895">
        <w:rPr>
          <w:rFonts w:asciiTheme="majorBidi" w:hAnsiTheme="majorBidi"/>
          <w:lang w:val="en-US"/>
        </w:rPr>
        <w:t>56.</w:t>
      </w:r>
      <w:ins w:id="250" w:author="John Goldingay" w:date="2025-06-13T10:10:00Z" w16du:dateUtc="2025-06-13T09:10:00Z">
        <w:r w:rsidR="002D644A">
          <w:rPr>
            <w:rFonts w:asciiTheme="majorBidi" w:hAnsiTheme="majorBidi"/>
            <w:lang w:val="en-US"/>
          </w:rPr>
          <w:t xml:space="preserve"> Reprinted in </w:t>
        </w:r>
        <w:r w:rsidR="00B63BFE">
          <w:rPr>
            <w:rFonts w:asciiTheme="majorBidi" w:hAnsiTheme="majorBidi"/>
            <w:lang w:val="en-US"/>
          </w:rPr>
          <w:t xml:space="preserve">Michael J. Chan and Brent A. Strawn (ed.), </w:t>
        </w:r>
      </w:ins>
      <w:ins w:id="251" w:author="John Goldingay" w:date="2025-06-13T10:10:00Z">
        <w:r w:rsidR="002D644A" w:rsidRPr="00B63BFE">
          <w:rPr>
            <w:rFonts w:asciiTheme="majorBidi" w:hAnsiTheme="majorBidi"/>
            <w:i/>
            <w:iCs/>
            <w:rPrChange w:id="252" w:author="John Goldingay" w:date="2025-06-13T10:11:00Z" w16du:dateUtc="2025-06-13T09:11:00Z">
              <w:rPr>
                <w:rFonts w:asciiTheme="majorBidi" w:hAnsiTheme="majorBidi"/>
              </w:rPr>
            </w:rPrChange>
          </w:rPr>
          <w:t>What</w:t>
        </w:r>
        <w:r w:rsidR="002D644A" w:rsidRPr="002D644A">
          <w:rPr>
            <w:rFonts w:asciiTheme="majorBidi" w:hAnsiTheme="majorBidi"/>
          </w:rPr>
          <w:t xml:space="preserve"> </w:t>
        </w:r>
        <w:r w:rsidR="002D644A" w:rsidRPr="00D9260A">
          <w:rPr>
            <w:rFonts w:asciiTheme="majorBidi" w:hAnsiTheme="majorBidi"/>
            <w:i/>
            <w:iCs/>
            <w:rPrChange w:id="253" w:author="John Goldingay" w:date="2025-06-13T10:11:00Z" w16du:dateUtc="2025-06-13T09:11:00Z">
              <w:rPr>
                <w:rFonts w:asciiTheme="majorBidi" w:hAnsiTheme="majorBidi"/>
              </w:rPr>
            </w:rPrChange>
          </w:rPr>
          <w:t>Kind</w:t>
        </w:r>
        <w:r w:rsidR="002D644A" w:rsidRPr="002D644A">
          <w:rPr>
            <w:rFonts w:asciiTheme="majorBidi" w:hAnsiTheme="majorBidi"/>
          </w:rPr>
          <w:t xml:space="preserve"> </w:t>
        </w:r>
        <w:r w:rsidR="002D644A" w:rsidRPr="00D9260A">
          <w:rPr>
            <w:rFonts w:asciiTheme="majorBidi" w:hAnsiTheme="majorBidi"/>
            <w:i/>
            <w:iCs/>
            <w:rPrChange w:id="254" w:author="John Goldingay" w:date="2025-06-13T10:11:00Z" w16du:dateUtc="2025-06-13T09:11:00Z">
              <w:rPr>
                <w:rFonts w:asciiTheme="majorBidi" w:hAnsiTheme="majorBidi"/>
              </w:rPr>
            </w:rPrChange>
          </w:rPr>
          <w:t>of</w:t>
        </w:r>
        <w:r w:rsidR="002D644A" w:rsidRPr="002D644A">
          <w:rPr>
            <w:rFonts w:asciiTheme="majorBidi" w:hAnsiTheme="majorBidi"/>
          </w:rPr>
          <w:t xml:space="preserve"> </w:t>
        </w:r>
        <w:r w:rsidR="002D644A" w:rsidRPr="00D9260A">
          <w:rPr>
            <w:rFonts w:asciiTheme="majorBidi" w:hAnsiTheme="majorBidi"/>
            <w:i/>
            <w:iCs/>
            <w:rPrChange w:id="255" w:author="John Goldingay" w:date="2025-06-13T10:11:00Z" w16du:dateUtc="2025-06-13T09:11:00Z">
              <w:rPr>
                <w:rFonts w:asciiTheme="majorBidi" w:hAnsiTheme="majorBidi"/>
              </w:rPr>
            </w:rPrChange>
          </w:rPr>
          <w:t>God</w:t>
        </w:r>
        <w:r w:rsidR="002D644A" w:rsidRPr="002D644A">
          <w:rPr>
            <w:rFonts w:asciiTheme="majorBidi" w:hAnsiTheme="majorBidi"/>
          </w:rPr>
          <w:t xml:space="preserve">?: </w:t>
        </w:r>
        <w:r w:rsidR="002D644A" w:rsidRPr="00D9260A">
          <w:rPr>
            <w:rFonts w:asciiTheme="majorBidi" w:hAnsiTheme="majorBidi"/>
            <w:i/>
            <w:iCs/>
            <w:rPrChange w:id="256" w:author="John Goldingay" w:date="2025-06-13T10:11:00Z" w16du:dateUtc="2025-06-13T09:11:00Z">
              <w:rPr>
                <w:rFonts w:asciiTheme="majorBidi" w:hAnsiTheme="majorBidi"/>
              </w:rPr>
            </w:rPrChange>
          </w:rPr>
          <w:t>Collected</w:t>
        </w:r>
        <w:r w:rsidR="002D644A" w:rsidRPr="002D644A">
          <w:rPr>
            <w:rFonts w:asciiTheme="majorBidi" w:hAnsiTheme="majorBidi"/>
          </w:rPr>
          <w:t xml:space="preserve"> </w:t>
        </w:r>
        <w:r w:rsidR="002D644A" w:rsidRPr="00D9260A">
          <w:rPr>
            <w:rFonts w:asciiTheme="majorBidi" w:hAnsiTheme="majorBidi"/>
            <w:i/>
            <w:iCs/>
            <w:rPrChange w:id="257" w:author="John Goldingay" w:date="2025-06-13T10:11:00Z" w16du:dateUtc="2025-06-13T09:11:00Z">
              <w:rPr>
                <w:rFonts w:asciiTheme="majorBidi" w:hAnsiTheme="majorBidi"/>
              </w:rPr>
            </w:rPrChange>
          </w:rPr>
          <w:t>Essays</w:t>
        </w:r>
        <w:r w:rsidR="002D644A" w:rsidRPr="002D644A">
          <w:rPr>
            <w:rFonts w:asciiTheme="majorBidi" w:hAnsiTheme="majorBidi"/>
          </w:rPr>
          <w:t xml:space="preserve"> </w:t>
        </w:r>
        <w:r w:rsidR="002D644A" w:rsidRPr="00D9260A">
          <w:rPr>
            <w:rFonts w:asciiTheme="majorBidi" w:hAnsiTheme="majorBidi"/>
            <w:i/>
            <w:iCs/>
            <w:rPrChange w:id="258" w:author="John Goldingay" w:date="2025-06-13T10:11:00Z" w16du:dateUtc="2025-06-13T09:11:00Z">
              <w:rPr>
                <w:rFonts w:asciiTheme="majorBidi" w:hAnsiTheme="majorBidi"/>
              </w:rPr>
            </w:rPrChange>
          </w:rPr>
          <w:t>of</w:t>
        </w:r>
        <w:r w:rsidR="002D644A" w:rsidRPr="002D644A">
          <w:rPr>
            <w:rFonts w:asciiTheme="majorBidi" w:hAnsiTheme="majorBidi"/>
          </w:rPr>
          <w:t xml:space="preserve"> </w:t>
        </w:r>
        <w:r w:rsidR="002D644A" w:rsidRPr="00D9260A">
          <w:rPr>
            <w:rFonts w:asciiTheme="majorBidi" w:hAnsiTheme="majorBidi"/>
            <w:i/>
            <w:iCs/>
            <w:rPrChange w:id="259" w:author="John Goldingay" w:date="2025-06-13T10:11:00Z" w16du:dateUtc="2025-06-13T09:11:00Z">
              <w:rPr>
                <w:rFonts w:asciiTheme="majorBidi" w:hAnsiTheme="majorBidi"/>
              </w:rPr>
            </w:rPrChange>
          </w:rPr>
          <w:t>Terence</w:t>
        </w:r>
      </w:ins>
      <w:ins w:id="260" w:author="John Goldingay" w:date="2025-06-13T10:11:00Z" w16du:dateUtc="2025-06-13T09:11:00Z">
        <w:r w:rsidR="00D9260A">
          <w:rPr>
            <w:rFonts w:asciiTheme="majorBidi" w:hAnsiTheme="majorBidi"/>
            <w:i/>
            <w:iCs/>
          </w:rPr>
          <w:t xml:space="preserve"> E.</w:t>
        </w:r>
      </w:ins>
      <w:ins w:id="261" w:author="John Goldingay" w:date="2025-06-13T10:10:00Z">
        <w:r w:rsidR="002D644A" w:rsidRPr="002D644A">
          <w:rPr>
            <w:rFonts w:asciiTheme="majorBidi" w:hAnsiTheme="majorBidi"/>
          </w:rPr>
          <w:t xml:space="preserve"> </w:t>
        </w:r>
        <w:r w:rsidR="002D644A" w:rsidRPr="00D9260A">
          <w:rPr>
            <w:rFonts w:asciiTheme="majorBidi" w:hAnsiTheme="majorBidi"/>
            <w:i/>
            <w:iCs/>
            <w:rPrChange w:id="262" w:author="John Goldingay" w:date="2025-06-13T10:11:00Z" w16du:dateUtc="2025-06-13T09:11:00Z">
              <w:rPr>
                <w:rFonts w:asciiTheme="majorBidi" w:hAnsiTheme="majorBidi"/>
              </w:rPr>
            </w:rPrChange>
          </w:rPr>
          <w:t>Fretheim</w:t>
        </w:r>
      </w:ins>
      <w:ins w:id="263" w:author="John Goldingay" w:date="2025-06-13T10:11:00Z" w16du:dateUtc="2025-06-13T09:11:00Z">
        <w:r w:rsidR="00D9260A">
          <w:rPr>
            <w:rFonts w:asciiTheme="majorBidi" w:hAnsiTheme="majorBidi"/>
          </w:rPr>
          <w:t xml:space="preserve">, </w:t>
        </w:r>
      </w:ins>
      <w:ins w:id="264" w:author="John Goldingay" w:date="2025-06-13T10:12:00Z" w16du:dateUtc="2025-06-13T09:12:00Z">
        <w:r w:rsidR="00C936E8">
          <w:rPr>
            <w:rFonts w:asciiTheme="majorBidi" w:hAnsiTheme="majorBidi"/>
          </w:rPr>
          <w:t>104-23. Siphrut</w:t>
        </w:r>
        <w:r w:rsidR="00E74EF1">
          <w:rPr>
            <w:rFonts w:asciiTheme="majorBidi" w:hAnsiTheme="majorBidi"/>
          </w:rPr>
          <w:t xml:space="preserve"> 14. </w:t>
        </w:r>
      </w:ins>
      <w:ins w:id="265" w:author="John Goldingay" w:date="2025-06-13T10:13:00Z" w16du:dateUtc="2025-06-13T09:13:00Z">
        <w:r w:rsidR="00E74EF1">
          <w:rPr>
            <w:rFonts w:asciiTheme="majorBidi" w:hAnsiTheme="majorBidi"/>
          </w:rPr>
          <w:t xml:space="preserve">University Park, PA: Penn State </w:t>
        </w:r>
      </w:ins>
      <w:ins w:id="266" w:author="John Goldingay" w:date="2025-06-13T10:14:00Z" w16du:dateUtc="2025-06-13T09:14:00Z">
        <w:r w:rsidR="00FD27A6">
          <w:rPr>
            <w:rFonts w:asciiTheme="majorBidi" w:hAnsiTheme="majorBidi"/>
          </w:rPr>
          <w:t>Eisenbrauns</w:t>
        </w:r>
      </w:ins>
      <w:ins w:id="267" w:author="John Goldingay" w:date="2025-06-13T10:13:00Z" w16du:dateUtc="2025-06-13T09:13:00Z">
        <w:r w:rsidR="00E74EF1">
          <w:rPr>
            <w:rFonts w:asciiTheme="majorBidi" w:hAnsiTheme="majorBidi"/>
          </w:rPr>
          <w:t xml:space="preserve">, </w:t>
        </w:r>
        <w:r w:rsidR="00D24375">
          <w:rPr>
            <w:rFonts w:asciiTheme="majorBidi" w:hAnsiTheme="majorBidi"/>
          </w:rPr>
          <w:t>2015.</w:t>
        </w:r>
      </w:ins>
    </w:p>
    <w:p w14:paraId="244040EF" w14:textId="275B85AF" w:rsidR="00F02208" w:rsidRPr="00EA1895" w:rsidRDefault="00F02208" w:rsidP="007845FC">
      <w:pPr>
        <w:pStyle w:val="ListParagraph"/>
        <w:rPr>
          <w:rFonts w:asciiTheme="majorBidi" w:hAnsiTheme="majorBidi"/>
          <w:lang w:val="en-US"/>
        </w:rPr>
      </w:pPr>
      <w:r w:rsidRPr="00EA1895">
        <w:rPr>
          <w:rFonts w:asciiTheme="majorBidi" w:hAnsiTheme="majorBidi"/>
          <w:lang w:val="en-US"/>
        </w:rPr>
        <w:t>Fuad, Chelcent. “Exodus Reimagined: Psalm 114 and the</w:t>
      </w:r>
      <w:r w:rsidR="00451A80" w:rsidRPr="00EA1895">
        <w:rPr>
          <w:rFonts w:asciiTheme="majorBidi" w:hAnsiTheme="majorBidi"/>
          <w:lang w:val="en-US"/>
        </w:rPr>
        <w:t xml:space="preserve"> </w:t>
      </w:r>
      <w:r w:rsidRPr="00EA1895">
        <w:rPr>
          <w:rFonts w:asciiTheme="majorBidi" w:hAnsiTheme="majorBidi"/>
          <w:lang w:val="en-US"/>
        </w:rPr>
        <w:t>Restructuring of the Exodus Tradition.”</w:t>
      </w:r>
      <w:r w:rsidR="00451A80" w:rsidRPr="00EA1895">
        <w:rPr>
          <w:rFonts w:asciiTheme="majorBidi" w:hAnsiTheme="majorBidi"/>
          <w:lang w:val="en-US"/>
        </w:rPr>
        <w:t xml:space="preserve"> </w:t>
      </w:r>
      <w:r w:rsidR="00451A80" w:rsidRPr="00EA1895">
        <w:rPr>
          <w:rFonts w:asciiTheme="majorBidi" w:hAnsiTheme="majorBidi"/>
          <w:i/>
          <w:iCs/>
          <w:lang w:val="en-US"/>
        </w:rPr>
        <w:t>SJOT</w:t>
      </w:r>
      <w:r w:rsidR="00451A80" w:rsidRPr="00EA1895">
        <w:rPr>
          <w:rFonts w:asciiTheme="majorBidi" w:hAnsiTheme="majorBidi"/>
          <w:lang w:val="en-US"/>
        </w:rPr>
        <w:t xml:space="preserve"> 36 (2022): </w:t>
      </w:r>
      <w:r w:rsidR="00563C78" w:rsidRPr="00EA1895">
        <w:rPr>
          <w:rFonts w:asciiTheme="majorBidi" w:hAnsiTheme="majorBidi"/>
          <w:lang w:val="en-US"/>
        </w:rPr>
        <w:t>222</w:t>
      </w:r>
      <w:r w:rsidR="006607B1" w:rsidRPr="00EA1895">
        <w:rPr>
          <w:rFonts w:asciiTheme="majorBidi" w:hAnsiTheme="majorBidi"/>
          <w:lang w:val="en-US"/>
        </w:rPr>
        <w:t>–</w:t>
      </w:r>
      <w:r w:rsidR="00563C78" w:rsidRPr="00EA1895">
        <w:rPr>
          <w:rFonts w:asciiTheme="majorBidi" w:hAnsiTheme="majorBidi"/>
          <w:lang w:val="en-US"/>
        </w:rPr>
        <w:t>35.</w:t>
      </w:r>
    </w:p>
    <w:p w14:paraId="49D4BC48" w14:textId="7572879A" w:rsidR="004D5003" w:rsidRPr="00EA1895" w:rsidRDefault="004D5003" w:rsidP="007845FC">
      <w:pPr>
        <w:pStyle w:val="ListParagraph"/>
        <w:rPr>
          <w:rFonts w:asciiTheme="majorBidi" w:hAnsiTheme="majorBidi"/>
          <w:lang w:val="en-US"/>
        </w:rPr>
      </w:pPr>
      <w:r w:rsidRPr="00EA1895">
        <w:rPr>
          <w:rFonts w:asciiTheme="majorBidi" w:hAnsiTheme="majorBidi"/>
          <w:lang w:val="en-US"/>
        </w:rPr>
        <w:t>Gaiser, Frederick</w:t>
      </w:r>
      <w:r w:rsidR="00144FF3" w:rsidRPr="00EA1895">
        <w:rPr>
          <w:rFonts w:asciiTheme="majorBidi" w:hAnsiTheme="majorBidi"/>
          <w:lang w:val="en-US"/>
        </w:rPr>
        <w:t xml:space="preserve"> </w:t>
      </w:r>
      <w:r w:rsidR="009D2970" w:rsidRPr="00EA1895">
        <w:rPr>
          <w:rFonts w:asciiTheme="majorBidi" w:hAnsiTheme="majorBidi"/>
          <w:lang w:val="en-US"/>
        </w:rPr>
        <w:t>J</w:t>
      </w:r>
      <w:r w:rsidR="00144FF3" w:rsidRPr="00EA1895">
        <w:rPr>
          <w:rFonts w:asciiTheme="majorBidi" w:hAnsiTheme="majorBidi"/>
          <w:lang w:val="en-US"/>
        </w:rPr>
        <w:t xml:space="preserve">. “Exodus Redivivus.” </w:t>
      </w:r>
      <w:r w:rsidR="00144FF3" w:rsidRPr="00EA1895">
        <w:rPr>
          <w:rFonts w:asciiTheme="majorBidi" w:hAnsiTheme="majorBidi"/>
          <w:i/>
          <w:iCs/>
          <w:lang w:val="en-US"/>
        </w:rPr>
        <w:t>W</w:t>
      </w:r>
      <w:r w:rsidR="00601F1E" w:rsidRPr="00EA1895">
        <w:rPr>
          <w:rFonts w:asciiTheme="majorBidi" w:hAnsiTheme="majorBidi"/>
          <w:i/>
          <w:iCs/>
          <w:lang w:val="en-US"/>
        </w:rPr>
        <w:t>W</w:t>
      </w:r>
      <w:r w:rsidR="0075583A" w:rsidRPr="00EA1895">
        <w:rPr>
          <w:rFonts w:asciiTheme="majorBidi" w:hAnsiTheme="majorBidi"/>
          <w:lang w:val="en-US"/>
        </w:rPr>
        <w:t xml:space="preserve"> 33 (2013): 107</w:t>
      </w:r>
      <w:r w:rsidR="006607B1" w:rsidRPr="00EA1895">
        <w:rPr>
          <w:rFonts w:asciiTheme="majorBidi" w:hAnsiTheme="majorBidi"/>
          <w:lang w:val="en-US"/>
        </w:rPr>
        <w:t>–</w:t>
      </w:r>
      <w:r w:rsidR="0075583A" w:rsidRPr="00EA1895">
        <w:rPr>
          <w:rFonts w:asciiTheme="majorBidi" w:hAnsiTheme="majorBidi"/>
          <w:lang w:val="en-US"/>
        </w:rPr>
        <w:t>10.</w:t>
      </w:r>
    </w:p>
    <w:p w14:paraId="323A55C1" w14:textId="77777777" w:rsidR="00860295" w:rsidRPr="00EA1895" w:rsidRDefault="008F1FB5" w:rsidP="007845FC">
      <w:pPr>
        <w:pStyle w:val="ListParagraph"/>
        <w:rPr>
          <w:rFonts w:asciiTheme="majorBidi" w:hAnsiTheme="majorBidi"/>
          <w:lang w:val="en-US"/>
        </w:rPr>
      </w:pPr>
      <w:r w:rsidRPr="00EA1895">
        <w:rPr>
          <w:rFonts w:asciiTheme="majorBidi" w:hAnsiTheme="majorBidi"/>
          <w:lang w:val="en-US"/>
        </w:rPr>
        <w:t>Gerb</w:t>
      </w:r>
      <w:r w:rsidR="007440EB" w:rsidRPr="00EA1895">
        <w:rPr>
          <w:rFonts w:asciiTheme="majorBidi" w:hAnsiTheme="majorBidi"/>
          <w:lang w:val="en-US"/>
        </w:rPr>
        <w:t xml:space="preserve">randt, Gerald E. </w:t>
      </w:r>
      <w:r w:rsidR="007440EB" w:rsidRPr="00EA1895">
        <w:rPr>
          <w:rFonts w:asciiTheme="majorBidi" w:hAnsiTheme="majorBidi"/>
          <w:i/>
          <w:iCs/>
          <w:lang w:val="en-US"/>
        </w:rPr>
        <w:t>Deuteronomy</w:t>
      </w:r>
      <w:r w:rsidR="007440EB" w:rsidRPr="00EA1895">
        <w:rPr>
          <w:rFonts w:asciiTheme="majorBidi" w:hAnsiTheme="majorBidi"/>
          <w:lang w:val="en-US"/>
        </w:rPr>
        <w:t xml:space="preserve">. Believers Church Bible Commentary. </w:t>
      </w:r>
      <w:r w:rsidR="00370ECF" w:rsidRPr="00EA1895">
        <w:rPr>
          <w:rFonts w:asciiTheme="majorBidi" w:hAnsiTheme="majorBidi"/>
          <w:lang w:val="en-US"/>
        </w:rPr>
        <w:t xml:space="preserve">Harrisonburg, </w:t>
      </w:r>
      <w:r w:rsidR="001D29F2" w:rsidRPr="00EA1895">
        <w:rPr>
          <w:rFonts w:asciiTheme="majorBidi" w:hAnsiTheme="majorBidi"/>
          <w:lang w:val="en-US"/>
        </w:rPr>
        <w:t xml:space="preserve">VA: </w:t>
      </w:r>
      <w:r w:rsidR="00370ECF" w:rsidRPr="00EA1895">
        <w:rPr>
          <w:rFonts w:asciiTheme="majorBidi" w:hAnsiTheme="majorBidi"/>
          <w:lang w:val="en-US"/>
        </w:rPr>
        <w:t>Herald,</w:t>
      </w:r>
      <w:r w:rsidR="001D29F2" w:rsidRPr="00EA1895">
        <w:rPr>
          <w:rFonts w:asciiTheme="majorBidi" w:hAnsiTheme="majorBidi"/>
          <w:lang w:val="en-US"/>
        </w:rPr>
        <w:t xml:space="preserve"> 2015.</w:t>
      </w:r>
      <w:r w:rsidR="00370ECF" w:rsidRPr="00EA1895">
        <w:rPr>
          <w:rFonts w:asciiTheme="majorBidi" w:hAnsiTheme="majorBidi"/>
          <w:lang w:val="en-US"/>
        </w:rPr>
        <w:t xml:space="preserve"> </w:t>
      </w:r>
    </w:p>
    <w:p w14:paraId="5C05666F" w14:textId="5046C058" w:rsidR="005372E5" w:rsidRPr="00EA1895" w:rsidRDefault="005372E5" w:rsidP="007845FC">
      <w:pPr>
        <w:pStyle w:val="ListParagraph"/>
        <w:rPr>
          <w:rFonts w:asciiTheme="majorBidi" w:hAnsiTheme="majorBidi"/>
          <w:lang w:val="en-US"/>
        </w:rPr>
      </w:pPr>
      <w:r w:rsidRPr="00EA1895">
        <w:rPr>
          <w:rFonts w:asciiTheme="majorBidi" w:hAnsiTheme="majorBidi"/>
          <w:lang w:val="en-US"/>
        </w:rPr>
        <w:t xml:space="preserve">Gertz, Jan Christian. </w:t>
      </w:r>
      <w:r w:rsidR="00662884" w:rsidRPr="00EA1895">
        <w:rPr>
          <w:rFonts w:asciiTheme="majorBidi" w:hAnsiTheme="majorBidi"/>
          <w:lang w:val="en-US"/>
        </w:rPr>
        <w:t>“</w:t>
      </w:r>
      <w:r w:rsidR="00561D0D" w:rsidRPr="00EA1895">
        <w:rPr>
          <w:rFonts w:asciiTheme="majorBidi" w:hAnsiTheme="majorBidi"/>
          <w:lang w:val="en-US"/>
        </w:rPr>
        <w:t>Deuteronomy and the Covenant Code and their Cultural and Historical Contexts</w:t>
      </w:r>
      <w:r w:rsidR="00662884" w:rsidRPr="00EA1895">
        <w:rPr>
          <w:rFonts w:asciiTheme="majorBidi" w:hAnsiTheme="majorBidi"/>
          <w:lang w:val="en-US"/>
        </w:rPr>
        <w:t>:</w:t>
      </w:r>
      <w:r w:rsidR="00561D0D" w:rsidRPr="00EA1895">
        <w:rPr>
          <w:rFonts w:asciiTheme="majorBidi" w:hAnsiTheme="majorBidi"/>
          <w:lang w:val="en-US"/>
        </w:rPr>
        <w:t xml:space="preserve"> Hermeneutics of Law and Innerbiblical Exegesis.</w:t>
      </w:r>
      <w:r w:rsidR="00662884" w:rsidRPr="00EA1895">
        <w:rPr>
          <w:rFonts w:asciiTheme="majorBidi" w:hAnsiTheme="majorBidi"/>
          <w:lang w:val="en-US"/>
        </w:rPr>
        <w:t xml:space="preserve">” </w:t>
      </w:r>
      <w:r w:rsidR="000D5B4B" w:rsidRPr="00EA1895">
        <w:rPr>
          <w:rFonts w:asciiTheme="majorBidi" w:hAnsiTheme="majorBidi"/>
          <w:i/>
          <w:iCs/>
          <w:lang w:val="en-US"/>
        </w:rPr>
        <w:t xml:space="preserve">ZABR </w:t>
      </w:r>
      <w:r w:rsidRPr="00EA1895">
        <w:rPr>
          <w:rFonts w:asciiTheme="majorBidi" w:hAnsiTheme="majorBidi"/>
          <w:lang w:val="en-US"/>
        </w:rPr>
        <w:t xml:space="preserve">25 </w:t>
      </w:r>
      <w:r w:rsidR="00662884" w:rsidRPr="00EA1895">
        <w:rPr>
          <w:rFonts w:asciiTheme="majorBidi" w:hAnsiTheme="majorBidi"/>
          <w:lang w:val="en-US"/>
        </w:rPr>
        <w:t>(</w:t>
      </w:r>
      <w:r w:rsidRPr="00EA1895">
        <w:rPr>
          <w:rFonts w:asciiTheme="majorBidi" w:hAnsiTheme="majorBidi"/>
          <w:lang w:val="en-US"/>
        </w:rPr>
        <w:t>2019</w:t>
      </w:r>
      <w:r w:rsidR="00662884" w:rsidRPr="00EA1895">
        <w:rPr>
          <w:rFonts w:asciiTheme="majorBidi" w:hAnsiTheme="majorBidi"/>
          <w:lang w:val="en-US"/>
        </w:rPr>
        <w:t>):</w:t>
      </w:r>
      <w:r w:rsidRPr="00EA1895">
        <w:rPr>
          <w:rFonts w:asciiTheme="majorBidi" w:hAnsiTheme="majorBidi"/>
          <w:lang w:val="en-US"/>
        </w:rPr>
        <w:t> 187</w:t>
      </w:r>
      <w:r w:rsidR="006607B1" w:rsidRPr="00EA1895">
        <w:rPr>
          <w:rFonts w:asciiTheme="majorBidi" w:hAnsiTheme="majorBidi"/>
          <w:lang w:val="en-US"/>
        </w:rPr>
        <w:t>–</w:t>
      </w:r>
      <w:r w:rsidRPr="00EA1895">
        <w:rPr>
          <w:rFonts w:asciiTheme="majorBidi" w:hAnsiTheme="majorBidi"/>
          <w:lang w:val="en-US"/>
        </w:rPr>
        <w:t>94</w:t>
      </w:r>
      <w:r w:rsidR="007C0EBA" w:rsidRPr="00EA1895">
        <w:rPr>
          <w:rFonts w:asciiTheme="majorBidi" w:hAnsiTheme="majorBidi"/>
          <w:lang w:val="en-US"/>
        </w:rPr>
        <w:t>.</w:t>
      </w:r>
    </w:p>
    <w:p w14:paraId="3D57F51F" w14:textId="5457FAF7" w:rsidR="006B2F37" w:rsidRPr="00EA1895" w:rsidRDefault="006B2F37" w:rsidP="007845FC">
      <w:pPr>
        <w:pStyle w:val="ListParagraph"/>
        <w:rPr>
          <w:rFonts w:asciiTheme="majorBidi" w:hAnsiTheme="majorBidi"/>
          <w:lang w:val="en-US"/>
        </w:rPr>
      </w:pPr>
      <w:r w:rsidRPr="00EA1895">
        <w:rPr>
          <w:rFonts w:asciiTheme="majorBidi" w:hAnsiTheme="majorBidi"/>
          <w:lang w:val="en-US"/>
        </w:rPr>
        <w:t>Gillingham, Susan.</w:t>
      </w:r>
      <w:r w:rsidR="0094387C" w:rsidRPr="00EA1895">
        <w:rPr>
          <w:rFonts w:asciiTheme="majorBidi" w:hAnsiTheme="majorBidi"/>
          <w:lang w:val="en-US"/>
        </w:rPr>
        <w:t xml:space="preserve"> </w:t>
      </w:r>
      <w:r w:rsidR="0028072B" w:rsidRPr="00EA1895">
        <w:rPr>
          <w:rFonts w:asciiTheme="majorBidi" w:hAnsiTheme="majorBidi"/>
          <w:lang w:val="en-US"/>
        </w:rPr>
        <w:t>“T</w:t>
      </w:r>
      <w:r w:rsidR="0094387C" w:rsidRPr="00EA1895">
        <w:rPr>
          <w:rFonts w:asciiTheme="majorBidi" w:hAnsiTheme="majorBidi"/>
          <w:lang w:val="en-US"/>
        </w:rPr>
        <w:t xml:space="preserve">he Exodus Tradition </w:t>
      </w:r>
      <w:r w:rsidR="007737C3" w:rsidRPr="00EA1895">
        <w:rPr>
          <w:rFonts w:asciiTheme="majorBidi" w:hAnsiTheme="majorBidi"/>
          <w:lang w:val="en-US"/>
        </w:rPr>
        <w:t>a</w:t>
      </w:r>
      <w:r w:rsidR="0094387C" w:rsidRPr="00EA1895">
        <w:rPr>
          <w:rFonts w:asciiTheme="majorBidi" w:hAnsiTheme="majorBidi"/>
          <w:lang w:val="en-US"/>
        </w:rPr>
        <w:t>nd Israelite Psalmody.”</w:t>
      </w:r>
      <w:r w:rsidR="0028072B" w:rsidRPr="00EA1895">
        <w:rPr>
          <w:rFonts w:asciiTheme="majorBidi" w:hAnsiTheme="majorBidi"/>
          <w:lang w:val="en-US"/>
        </w:rPr>
        <w:t xml:space="preserve"> </w:t>
      </w:r>
      <w:r w:rsidR="0028072B" w:rsidRPr="00EA1895">
        <w:rPr>
          <w:rFonts w:asciiTheme="majorBidi" w:hAnsiTheme="majorBidi"/>
          <w:i/>
          <w:iCs/>
          <w:lang w:val="en-US"/>
        </w:rPr>
        <w:t>SJT</w:t>
      </w:r>
      <w:r w:rsidR="0028072B" w:rsidRPr="00EA1895">
        <w:rPr>
          <w:rFonts w:asciiTheme="majorBidi" w:hAnsiTheme="majorBidi"/>
          <w:lang w:val="en-US"/>
        </w:rPr>
        <w:t xml:space="preserve"> </w:t>
      </w:r>
      <w:r w:rsidR="00187A97" w:rsidRPr="00EA1895">
        <w:rPr>
          <w:rFonts w:asciiTheme="majorBidi" w:hAnsiTheme="majorBidi"/>
          <w:lang w:val="en-US"/>
        </w:rPr>
        <w:t xml:space="preserve">52 (1999): </w:t>
      </w:r>
      <w:r w:rsidR="0028072B" w:rsidRPr="00EA1895">
        <w:rPr>
          <w:rFonts w:asciiTheme="majorBidi" w:hAnsiTheme="majorBidi"/>
          <w:lang w:val="en-US"/>
        </w:rPr>
        <w:t>19</w:t>
      </w:r>
      <w:r w:rsidR="006607B1" w:rsidRPr="00EA1895">
        <w:rPr>
          <w:rFonts w:asciiTheme="majorBidi" w:hAnsiTheme="majorBidi"/>
          <w:lang w:val="en-US"/>
        </w:rPr>
        <w:t>–</w:t>
      </w:r>
      <w:r w:rsidR="0028072B" w:rsidRPr="00EA1895">
        <w:rPr>
          <w:rFonts w:asciiTheme="majorBidi" w:hAnsiTheme="majorBidi"/>
          <w:lang w:val="en-US"/>
        </w:rPr>
        <w:t>46.</w:t>
      </w:r>
    </w:p>
    <w:p w14:paraId="4A5D8709" w14:textId="5B11A1FC" w:rsidR="00C3053E" w:rsidRPr="00354658" w:rsidRDefault="00C3053E" w:rsidP="007845FC">
      <w:pPr>
        <w:pStyle w:val="ListParagraph"/>
        <w:rPr>
          <w:rFonts w:asciiTheme="majorBidi" w:hAnsiTheme="majorBidi"/>
          <w:lang w:val="pt-BR"/>
        </w:rPr>
      </w:pPr>
      <w:r w:rsidRPr="00354658">
        <w:rPr>
          <w:rFonts w:asciiTheme="majorBidi" w:hAnsiTheme="majorBidi"/>
          <w:lang w:val="pt-BR"/>
        </w:rPr>
        <w:t>Giménez-Rico</w:t>
      </w:r>
      <w:r w:rsidR="0064043D" w:rsidRPr="00354658">
        <w:rPr>
          <w:rFonts w:asciiTheme="majorBidi" w:hAnsiTheme="majorBidi"/>
          <w:lang w:val="pt-BR"/>
        </w:rPr>
        <w:t xml:space="preserve">, Enrique Sanz. </w:t>
      </w:r>
      <w:r w:rsidR="003C11F3" w:rsidRPr="00354658">
        <w:rPr>
          <w:rFonts w:asciiTheme="majorBidi" w:hAnsiTheme="majorBidi"/>
          <w:lang w:val="pt-BR"/>
        </w:rPr>
        <w:t>“</w:t>
      </w:r>
      <w:r w:rsidRPr="00354658">
        <w:rPr>
          <w:rFonts w:asciiTheme="majorBidi" w:hAnsiTheme="majorBidi"/>
          <w:lang w:val="pt-BR"/>
        </w:rPr>
        <w:t>Se le puede usurpar a Dios su ira? Relectura de Ex 34,6</w:t>
      </w:r>
      <w:r w:rsidR="006607B1" w:rsidRPr="00354658">
        <w:rPr>
          <w:rFonts w:asciiTheme="majorBidi" w:hAnsiTheme="majorBidi"/>
          <w:lang w:val="pt-BR"/>
        </w:rPr>
        <w:t>–</w:t>
      </w:r>
      <w:r w:rsidR="00EE708A" w:rsidRPr="00354658">
        <w:rPr>
          <w:rFonts w:asciiTheme="majorBidi" w:hAnsiTheme="majorBidi"/>
          <w:lang w:val="pt-BR"/>
        </w:rPr>
        <w:t xml:space="preserve">7 en </w:t>
      </w:r>
      <w:r w:rsidRPr="00354658">
        <w:rPr>
          <w:rFonts w:asciiTheme="majorBidi" w:hAnsiTheme="majorBidi"/>
          <w:lang w:val="pt-BR"/>
        </w:rPr>
        <w:t>el libro de Jonás</w:t>
      </w:r>
      <w:r w:rsidR="0064043D" w:rsidRPr="00354658">
        <w:rPr>
          <w:rFonts w:asciiTheme="majorBidi" w:hAnsiTheme="majorBidi"/>
          <w:lang w:val="pt-BR"/>
        </w:rPr>
        <w:t>.”</w:t>
      </w:r>
      <w:r w:rsidR="003C11F3" w:rsidRPr="00354658">
        <w:rPr>
          <w:rFonts w:asciiTheme="majorBidi" w:hAnsiTheme="majorBidi"/>
          <w:lang w:val="pt-BR"/>
        </w:rPr>
        <w:t xml:space="preserve"> </w:t>
      </w:r>
      <w:r w:rsidR="003C11F3" w:rsidRPr="00354658">
        <w:rPr>
          <w:rFonts w:asciiTheme="majorBidi" w:hAnsiTheme="majorBidi"/>
          <w:i/>
          <w:iCs/>
          <w:lang w:val="pt-BR"/>
        </w:rPr>
        <w:t xml:space="preserve">EstBib </w:t>
      </w:r>
      <w:r w:rsidR="003C11F3" w:rsidRPr="00354658">
        <w:rPr>
          <w:rFonts w:asciiTheme="majorBidi" w:hAnsiTheme="majorBidi"/>
          <w:lang w:val="pt-BR"/>
        </w:rPr>
        <w:t>75 (2017): 51</w:t>
      </w:r>
      <w:r w:rsidR="006607B1" w:rsidRPr="00354658">
        <w:rPr>
          <w:rFonts w:asciiTheme="majorBidi" w:hAnsiTheme="majorBidi"/>
          <w:lang w:val="pt-BR"/>
        </w:rPr>
        <w:t>–</w:t>
      </w:r>
      <w:r w:rsidR="003C11F3" w:rsidRPr="00354658">
        <w:rPr>
          <w:rFonts w:asciiTheme="majorBidi" w:hAnsiTheme="majorBidi"/>
          <w:lang w:val="pt-BR"/>
        </w:rPr>
        <w:t>76.</w:t>
      </w:r>
    </w:p>
    <w:p w14:paraId="567E778C" w14:textId="4E145E14" w:rsidR="00737BB9" w:rsidRPr="00354658" w:rsidRDefault="00A2655B" w:rsidP="007845FC">
      <w:pPr>
        <w:pStyle w:val="ListParagraph"/>
        <w:rPr>
          <w:rFonts w:asciiTheme="majorBidi" w:hAnsiTheme="majorBidi"/>
          <w:lang w:val="pt-BR"/>
        </w:rPr>
      </w:pPr>
      <w:r w:rsidRPr="00354658">
        <w:rPr>
          <w:rFonts w:asciiTheme="majorBidi" w:hAnsiTheme="majorBidi"/>
          <w:lang w:val="pt-BR"/>
        </w:rPr>
        <w:t>Granados, Carlos.</w:t>
      </w:r>
      <w:r w:rsidR="002163BE" w:rsidRPr="00354658">
        <w:rPr>
          <w:rFonts w:asciiTheme="majorBidi" w:hAnsiTheme="majorBidi"/>
          <w:lang w:val="pt-BR"/>
        </w:rPr>
        <w:t>”</w:t>
      </w:r>
      <w:r w:rsidRPr="00354658">
        <w:rPr>
          <w:rFonts w:asciiTheme="majorBidi" w:hAnsiTheme="majorBidi"/>
          <w:lang w:val="pt-BR"/>
        </w:rPr>
        <w:t>Misericordia y alianza en Ex 34,6</w:t>
      </w:r>
      <w:r w:rsidR="006607B1" w:rsidRPr="00354658">
        <w:rPr>
          <w:rFonts w:asciiTheme="majorBidi" w:hAnsiTheme="majorBidi"/>
          <w:lang w:val="pt-BR"/>
        </w:rPr>
        <w:t>–</w:t>
      </w:r>
      <w:r w:rsidRPr="00354658">
        <w:rPr>
          <w:rFonts w:asciiTheme="majorBidi" w:hAnsiTheme="majorBidi"/>
          <w:lang w:val="pt-BR"/>
        </w:rPr>
        <w:t>7</w:t>
      </w:r>
      <w:r w:rsidR="002163BE" w:rsidRPr="00354658">
        <w:rPr>
          <w:rFonts w:asciiTheme="majorBidi" w:hAnsiTheme="majorBidi"/>
          <w:lang w:val="pt-BR"/>
        </w:rPr>
        <w:t xml:space="preserve">.” </w:t>
      </w:r>
      <w:r w:rsidR="002163BE" w:rsidRPr="00354658">
        <w:rPr>
          <w:rFonts w:asciiTheme="majorBidi" w:hAnsiTheme="majorBidi"/>
          <w:i/>
          <w:iCs/>
          <w:lang w:val="pt-BR"/>
        </w:rPr>
        <w:t>ScrTh</w:t>
      </w:r>
      <w:r w:rsidR="002163BE" w:rsidRPr="00354658">
        <w:rPr>
          <w:rFonts w:asciiTheme="majorBidi" w:hAnsiTheme="majorBidi"/>
          <w:lang w:val="pt-BR"/>
        </w:rPr>
        <w:t xml:space="preserve"> </w:t>
      </w:r>
      <w:r w:rsidR="00A676DE" w:rsidRPr="00354658">
        <w:rPr>
          <w:rFonts w:asciiTheme="majorBidi" w:hAnsiTheme="majorBidi"/>
          <w:lang w:val="pt-BR"/>
        </w:rPr>
        <w:t>48 (2016): 99</w:t>
      </w:r>
      <w:r w:rsidR="006607B1" w:rsidRPr="00354658">
        <w:rPr>
          <w:rFonts w:asciiTheme="majorBidi" w:hAnsiTheme="majorBidi"/>
          <w:lang w:val="pt-BR"/>
        </w:rPr>
        <w:t>–</w:t>
      </w:r>
      <w:r w:rsidR="00A676DE" w:rsidRPr="00354658">
        <w:rPr>
          <w:rFonts w:asciiTheme="majorBidi" w:hAnsiTheme="majorBidi"/>
          <w:lang w:val="pt-BR"/>
        </w:rPr>
        <w:t xml:space="preserve">111. </w:t>
      </w:r>
    </w:p>
    <w:p w14:paraId="61C88803" w14:textId="7443F4A6" w:rsidR="003D784D" w:rsidRPr="00EA1895" w:rsidRDefault="003D784D" w:rsidP="007845FC">
      <w:pPr>
        <w:pStyle w:val="ListParagraph"/>
        <w:rPr>
          <w:rFonts w:asciiTheme="majorBidi" w:hAnsiTheme="majorBidi"/>
          <w:lang w:val="en-US"/>
        </w:rPr>
      </w:pPr>
      <w:r w:rsidRPr="00354658">
        <w:rPr>
          <w:rFonts w:asciiTheme="majorBidi" w:hAnsiTheme="majorBidi"/>
          <w:lang w:val="pt-BR"/>
        </w:rPr>
        <w:t>Greenb</w:t>
      </w:r>
      <w:r w:rsidR="00687D09" w:rsidRPr="00354658">
        <w:rPr>
          <w:rFonts w:asciiTheme="majorBidi" w:hAnsiTheme="majorBidi"/>
          <w:lang w:val="pt-BR"/>
        </w:rPr>
        <w:t xml:space="preserve">erg, Moshe. </w:t>
      </w:r>
      <w:r w:rsidR="00687D09" w:rsidRPr="00EA1895">
        <w:rPr>
          <w:rFonts w:asciiTheme="majorBidi" w:hAnsiTheme="majorBidi"/>
          <w:i/>
          <w:iCs/>
          <w:lang w:val="en-US"/>
        </w:rPr>
        <w:t>Understanding Exodus</w:t>
      </w:r>
      <w:r w:rsidR="002E66C4" w:rsidRPr="00EA1895">
        <w:rPr>
          <w:rFonts w:asciiTheme="majorBidi" w:hAnsiTheme="majorBidi"/>
          <w:i/>
          <w:iCs/>
          <w:lang w:val="en-US"/>
        </w:rPr>
        <w:t>: A Holistic Commen</w:t>
      </w:r>
      <w:r w:rsidR="008E30C3" w:rsidRPr="00EA1895">
        <w:rPr>
          <w:rFonts w:asciiTheme="majorBidi" w:hAnsiTheme="majorBidi"/>
          <w:i/>
          <w:iCs/>
          <w:lang w:val="en-US"/>
        </w:rPr>
        <w:t>ta</w:t>
      </w:r>
      <w:r w:rsidR="002E66C4" w:rsidRPr="00EA1895">
        <w:rPr>
          <w:rFonts w:asciiTheme="majorBidi" w:hAnsiTheme="majorBidi"/>
          <w:i/>
          <w:iCs/>
          <w:lang w:val="en-US"/>
        </w:rPr>
        <w:t>ry on Exodus 1 – 11</w:t>
      </w:r>
      <w:r w:rsidR="00687D09" w:rsidRPr="00EA1895">
        <w:rPr>
          <w:rFonts w:asciiTheme="majorBidi" w:hAnsiTheme="majorBidi"/>
          <w:lang w:val="en-US"/>
        </w:rPr>
        <w:t>. 2</w:t>
      </w:r>
      <w:r w:rsidR="00687D09" w:rsidRPr="00EA1895">
        <w:rPr>
          <w:rFonts w:asciiTheme="majorBidi" w:hAnsiTheme="majorBidi"/>
          <w:vertAlign w:val="superscript"/>
          <w:lang w:val="en-US"/>
        </w:rPr>
        <w:t>nd</w:t>
      </w:r>
      <w:r w:rsidR="00687D09" w:rsidRPr="00EA1895">
        <w:rPr>
          <w:rFonts w:asciiTheme="majorBidi" w:hAnsiTheme="majorBidi"/>
          <w:lang w:val="en-US"/>
        </w:rPr>
        <w:t xml:space="preserve"> ed. </w:t>
      </w:r>
      <w:r w:rsidR="003636F0" w:rsidRPr="00EA1895">
        <w:rPr>
          <w:rFonts w:asciiTheme="majorBidi" w:hAnsiTheme="majorBidi"/>
          <w:lang w:val="en-US"/>
        </w:rPr>
        <w:t xml:space="preserve">Eugene, OR: Cascade, </w:t>
      </w:r>
      <w:r w:rsidR="002E66C4" w:rsidRPr="00EA1895">
        <w:rPr>
          <w:rFonts w:asciiTheme="majorBidi" w:hAnsiTheme="majorBidi"/>
          <w:lang w:val="en-US"/>
        </w:rPr>
        <w:t>2013.</w:t>
      </w:r>
    </w:p>
    <w:p w14:paraId="129E38C9" w14:textId="3F054A83" w:rsidR="00E214A2" w:rsidRPr="00EA1895" w:rsidRDefault="008747CF" w:rsidP="007845FC">
      <w:pPr>
        <w:pStyle w:val="ListParagraph"/>
        <w:rPr>
          <w:rFonts w:asciiTheme="majorBidi" w:hAnsiTheme="majorBidi"/>
          <w:lang w:val="en-US"/>
        </w:rPr>
      </w:pPr>
      <w:r w:rsidRPr="00EA1895">
        <w:rPr>
          <w:rFonts w:asciiTheme="majorBidi" w:hAnsiTheme="majorBidi"/>
          <w:lang w:val="en-US"/>
        </w:rPr>
        <w:t xml:space="preserve">Hallstrom, Tyler. </w:t>
      </w:r>
      <w:r w:rsidR="00AB4455" w:rsidRPr="00EA1895">
        <w:rPr>
          <w:rFonts w:asciiTheme="majorBidi" w:hAnsiTheme="majorBidi"/>
          <w:lang w:val="en-US"/>
        </w:rPr>
        <w:t>“Despising Mercy: The Divine Attribute Formula in Exodus 34:6</w:t>
      </w:r>
      <w:r w:rsidR="00FA3E28" w:rsidRPr="00EA1895">
        <w:rPr>
          <w:rFonts w:asciiTheme="majorBidi" w:hAnsiTheme="majorBidi"/>
          <w:lang w:val="en-US"/>
        </w:rPr>
        <w:t>–</w:t>
      </w:r>
      <w:r w:rsidR="00AB4455" w:rsidRPr="00EA1895">
        <w:rPr>
          <w:rFonts w:asciiTheme="majorBidi" w:hAnsiTheme="majorBidi"/>
          <w:lang w:val="en-US"/>
        </w:rPr>
        <w:t xml:space="preserve">7 and Its Intertextual Adaption </w:t>
      </w:r>
      <w:r w:rsidR="0031762E" w:rsidRPr="00EA1895">
        <w:rPr>
          <w:rFonts w:asciiTheme="majorBidi" w:hAnsiTheme="majorBidi"/>
          <w:lang w:val="en-US"/>
        </w:rPr>
        <w:t>i</w:t>
      </w:r>
      <w:r w:rsidR="00AB4455" w:rsidRPr="00EA1895">
        <w:rPr>
          <w:rFonts w:asciiTheme="majorBidi" w:hAnsiTheme="majorBidi"/>
          <w:lang w:val="en-US"/>
        </w:rPr>
        <w:t>n Jonah 4:2.”</w:t>
      </w:r>
      <w:r w:rsidR="00F81FA0" w:rsidRPr="00EA1895">
        <w:rPr>
          <w:rFonts w:asciiTheme="majorBidi" w:hAnsiTheme="majorBidi"/>
          <w:lang w:val="en-US"/>
        </w:rPr>
        <w:t xml:space="preserve"> </w:t>
      </w:r>
      <w:r w:rsidR="00D9588E" w:rsidRPr="00EA1895">
        <w:rPr>
          <w:rFonts w:asciiTheme="majorBidi" w:hAnsiTheme="majorBidi"/>
          <w:i/>
          <w:iCs/>
          <w:lang w:val="en-US"/>
        </w:rPr>
        <w:t xml:space="preserve">ResQ </w:t>
      </w:r>
      <w:r w:rsidR="00080B53" w:rsidRPr="00EA1895">
        <w:rPr>
          <w:rFonts w:asciiTheme="majorBidi" w:hAnsiTheme="majorBidi"/>
          <w:lang w:val="en-US"/>
        </w:rPr>
        <w:t xml:space="preserve">66 (2024): </w:t>
      </w:r>
      <w:r w:rsidR="0031762E" w:rsidRPr="00EA1895">
        <w:rPr>
          <w:rFonts w:asciiTheme="majorBidi" w:hAnsiTheme="majorBidi"/>
          <w:lang w:val="en-US"/>
        </w:rPr>
        <w:t>100-16.</w:t>
      </w:r>
    </w:p>
    <w:p w14:paraId="102BF053" w14:textId="4313647D" w:rsidR="0018275F" w:rsidRPr="00EA1895" w:rsidRDefault="0018275F" w:rsidP="007845FC">
      <w:pPr>
        <w:pStyle w:val="ListParagraph"/>
        <w:rPr>
          <w:rFonts w:asciiTheme="majorBidi" w:hAnsiTheme="majorBidi"/>
          <w:lang w:val="en-US"/>
        </w:rPr>
      </w:pPr>
      <w:r w:rsidRPr="00EA1895">
        <w:rPr>
          <w:rFonts w:asciiTheme="majorBidi" w:hAnsiTheme="majorBidi"/>
          <w:lang w:val="en-US"/>
        </w:rPr>
        <w:t>Hammer, Robert Alan. “The New Covenant of Moses</w:t>
      </w:r>
      <w:r w:rsidR="00F56A2C" w:rsidRPr="00EA1895">
        <w:rPr>
          <w:rFonts w:asciiTheme="majorBidi" w:hAnsiTheme="majorBidi"/>
          <w:lang w:val="en-US"/>
        </w:rPr>
        <w:t xml:space="preserve">.” </w:t>
      </w:r>
      <w:r w:rsidR="00F56A2C" w:rsidRPr="00EA1895">
        <w:rPr>
          <w:rFonts w:asciiTheme="majorBidi" w:hAnsiTheme="majorBidi"/>
          <w:i/>
          <w:iCs/>
          <w:lang w:val="en-US"/>
        </w:rPr>
        <w:t>Judaism</w:t>
      </w:r>
      <w:r w:rsidR="0093794F" w:rsidRPr="00EA1895">
        <w:rPr>
          <w:rFonts w:asciiTheme="majorBidi" w:hAnsiTheme="majorBidi"/>
          <w:i/>
          <w:iCs/>
          <w:lang w:val="en-US"/>
        </w:rPr>
        <w:t xml:space="preserve"> </w:t>
      </w:r>
      <w:r w:rsidR="0090453C" w:rsidRPr="00EA1895">
        <w:rPr>
          <w:rFonts w:asciiTheme="majorBidi" w:hAnsiTheme="majorBidi"/>
          <w:lang w:val="en-US"/>
        </w:rPr>
        <w:t>27 (1978):</w:t>
      </w:r>
      <w:r w:rsidR="00F56A2C" w:rsidRPr="00EA1895">
        <w:rPr>
          <w:rFonts w:asciiTheme="majorBidi" w:hAnsiTheme="majorBidi"/>
          <w:i/>
          <w:iCs/>
          <w:lang w:val="en-US"/>
        </w:rPr>
        <w:t xml:space="preserve"> </w:t>
      </w:r>
      <w:r w:rsidR="00F56A2C" w:rsidRPr="00EA1895">
        <w:rPr>
          <w:rFonts w:asciiTheme="majorBidi" w:hAnsiTheme="majorBidi"/>
          <w:lang w:val="en-US"/>
        </w:rPr>
        <w:t>345</w:t>
      </w:r>
      <w:r w:rsidR="006607B1" w:rsidRPr="00EA1895">
        <w:rPr>
          <w:rFonts w:asciiTheme="majorBidi" w:hAnsiTheme="majorBidi"/>
          <w:lang w:val="en-US"/>
        </w:rPr>
        <w:t>–</w:t>
      </w:r>
      <w:r w:rsidR="00F56A2C" w:rsidRPr="00EA1895">
        <w:rPr>
          <w:rFonts w:asciiTheme="majorBidi" w:hAnsiTheme="majorBidi"/>
          <w:lang w:val="en-US"/>
        </w:rPr>
        <w:t>50.</w:t>
      </w:r>
    </w:p>
    <w:p w14:paraId="75F26546" w14:textId="3E9278B6" w:rsidR="003A524D" w:rsidRPr="00EA1895" w:rsidRDefault="003A524D" w:rsidP="007845FC">
      <w:pPr>
        <w:pStyle w:val="ListParagraph"/>
        <w:rPr>
          <w:rFonts w:asciiTheme="majorBidi" w:hAnsiTheme="majorBidi"/>
          <w:lang w:val="en-US"/>
        </w:rPr>
      </w:pPr>
      <w:r w:rsidRPr="00EA1895">
        <w:rPr>
          <w:rFonts w:asciiTheme="majorBidi" w:hAnsiTheme="majorBidi"/>
          <w:lang w:val="en-US"/>
        </w:rPr>
        <w:t xml:space="preserve">Harman, Allan M. </w:t>
      </w:r>
      <w:r w:rsidR="0074092F" w:rsidRPr="00EA1895">
        <w:rPr>
          <w:rFonts w:asciiTheme="majorBidi" w:hAnsiTheme="majorBidi"/>
          <w:lang w:val="en-US"/>
        </w:rPr>
        <w:t>“The Exodus and the Sinai Covenant in the Book of Psalms</w:t>
      </w:r>
      <w:r w:rsidR="00BC6223" w:rsidRPr="00EA1895">
        <w:rPr>
          <w:rFonts w:asciiTheme="majorBidi" w:hAnsiTheme="majorBidi"/>
          <w:lang w:val="en-US"/>
        </w:rPr>
        <w:t xml:space="preserve">.” </w:t>
      </w:r>
      <w:r w:rsidR="00186D4C" w:rsidRPr="00EA1895">
        <w:rPr>
          <w:rFonts w:asciiTheme="majorBidi" w:hAnsiTheme="majorBidi"/>
          <w:i/>
          <w:iCs/>
          <w:lang w:val="en-US"/>
        </w:rPr>
        <w:t>RTR</w:t>
      </w:r>
      <w:r w:rsidR="00AD241D" w:rsidRPr="00EA1895">
        <w:rPr>
          <w:rFonts w:asciiTheme="majorBidi" w:hAnsiTheme="majorBidi"/>
          <w:i/>
          <w:iCs/>
          <w:lang w:val="en-US"/>
        </w:rPr>
        <w:t xml:space="preserve"> </w:t>
      </w:r>
      <w:r w:rsidR="00AD241D" w:rsidRPr="00EA1895">
        <w:rPr>
          <w:rFonts w:asciiTheme="majorBidi" w:hAnsiTheme="majorBidi"/>
          <w:lang w:val="en-US"/>
        </w:rPr>
        <w:t xml:space="preserve">73 (2014): </w:t>
      </w:r>
      <w:r w:rsidR="0074092F" w:rsidRPr="00EA1895">
        <w:rPr>
          <w:rFonts w:asciiTheme="majorBidi" w:hAnsiTheme="majorBidi"/>
          <w:lang w:val="en-US"/>
        </w:rPr>
        <w:t>3</w:t>
      </w:r>
      <w:r w:rsidR="006607B1" w:rsidRPr="00EA1895">
        <w:rPr>
          <w:rFonts w:asciiTheme="majorBidi" w:hAnsiTheme="majorBidi"/>
          <w:lang w:val="en-US"/>
        </w:rPr>
        <w:t>–</w:t>
      </w:r>
      <w:r w:rsidR="0074092F" w:rsidRPr="00EA1895">
        <w:rPr>
          <w:rFonts w:asciiTheme="majorBidi" w:hAnsiTheme="majorBidi"/>
          <w:lang w:val="en-US"/>
        </w:rPr>
        <w:t>27.</w:t>
      </w:r>
    </w:p>
    <w:p w14:paraId="6B443C0E" w14:textId="3B192B1B" w:rsidR="000951AB" w:rsidRPr="00EA1895" w:rsidRDefault="000951AB" w:rsidP="007845FC">
      <w:pPr>
        <w:pStyle w:val="ListParagraph"/>
        <w:rPr>
          <w:rFonts w:asciiTheme="majorBidi" w:hAnsiTheme="majorBidi"/>
          <w:lang w:val="en-US"/>
        </w:rPr>
      </w:pPr>
      <w:r w:rsidRPr="00EA1895">
        <w:rPr>
          <w:rFonts w:asciiTheme="majorBidi" w:hAnsiTheme="majorBidi"/>
          <w:lang w:val="en-US"/>
        </w:rPr>
        <w:t>Harner, P</w:t>
      </w:r>
      <w:r w:rsidR="006A62FB" w:rsidRPr="00EA1895">
        <w:rPr>
          <w:rFonts w:asciiTheme="majorBidi" w:hAnsiTheme="majorBidi"/>
          <w:lang w:val="en-US"/>
        </w:rPr>
        <w:t>hilip</w:t>
      </w:r>
      <w:r w:rsidRPr="00EA1895">
        <w:rPr>
          <w:rFonts w:asciiTheme="majorBidi" w:hAnsiTheme="majorBidi"/>
          <w:lang w:val="en-US"/>
        </w:rPr>
        <w:t xml:space="preserve"> B. </w:t>
      </w:r>
      <w:r w:rsidR="0095568F" w:rsidRPr="00EA1895">
        <w:rPr>
          <w:rFonts w:asciiTheme="majorBidi" w:hAnsiTheme="majorBidi"/>
          <w:lang w:val="en-US"/>
        </w:rPr>
        <w:t>“Creation Faith In Deutero-Isaiah.”</w:t>
      </w:r>
      <w:r w:rsidR="009350DC" w:rsidRPr="00EA1895">
        <w:rPr>
          <w:rFonts w:asciiTheme="majorBidi" w:hAnsiTheme="majorBidi"/>
          <w:lang w:val="en-US"/>
        </w:rPr>
        <w:t xml:space="preserve"> </w:t>
      </w:r>
      <w:r w:rsidR="00E00ED3" w:rsidRPr="00EA1895">
        <w:rPr>
          <w:rFonts w:asciiTheme="majorBidi" w:hAnsiTheme="majorBidi"/>
          <w:i/>
          <w:iCs/>
          <w:lang w:val="en-US"/>
        </w:rPr>
        <w:t xml:space="preserve">VT </w:t>
      </w:r>
      <w:r w:rsidR="00E00ED3" w:rsidRPr="00EA1895">
        <w:rPr>
          <w:rFonts w:asciiTheme="majorBidi" w:hAnsiTheme="majorBidi"/>
          <w:lang w:val="en-US"/>
        </w:rPr>
        <w:t xml:space="preserve">17 (1967): </w:t>
      </w:r>
      <w:r w:rsidR="009350DC" w:rsidRPr="00EA1895">
        <w:rPr>
          <w:rFonts w:asciiTheme="majorBidi" w:hAnsiTheme="majorBidi"/>
          <w:lang w:val="en-US"/>
        </w:rPr>
        <w:t>298</w:t>
      </w:r>
      <w:r w:rsidR="006607B1" w:rsidRPr="00EA1895">
        <w:rPr>
          <w:rFonts w:asciiTheme="majorBidi" w:hAnsiTheme="majorBidi"/>
          <w:lang w:val="en-US"/>
        </w:rPr>
        <w:t>–</w:t>
      </w:r>
      <w:r w:rsidR="009350DC" w:rsidRPr="00EA1895">
        <w:rPr>
          <w:rFonts w:asciiTheme="majorBidi" w:hAnsiTheme="majorBidi"/>
          <w:lang w:val="en-US"/>
        </w:rPr>
        <w:t>306.</w:t>
      </w:r>
    </w:p>
    <w:p w14:paraId="4E8444CD" w14:textId="41821AB6" w:rsidR="009721B1" w:rsidRPr="00EA1895" w:rsidRDefault="009721B1" w:rsidP="007845FC">
      <w:pPr>
        <w:pStyle w:val="ListParagraph"/>
        <w:rPr>
          <w:rFonts w:asciiTheme="majorBidi" w:hAnsiTheme="majorBidi"/>
          <w:lang w:val="en-US"/>
        </w:rPr>
      </w:pPr>
      <w:r w:rsidRPr="00EA1895">
        <w:rPr>
          <w:rFonts w:asciiTheme="majorBidi" w:hAnsiTheme="majorBidi"/>
          <w:lang w:val="en-US"/>
        </w:rPr>
        <w:t xml:space="preserve">Hays, Christopher B. </w:t>
      </w:r>
      <w:r w:rsidRPr="00EA1895">
        <w:rPr>
          <w:rFonts w:asciiTheme="majorBidi" w:hAnsiTheme="majorBidi"/>
          <w:i/>
          <w:iCs/>
          <w:lang w:val="en-US"/>
        </w:rPr>
        <w:t>Hidden Riches</w:t>
      </w:r>
      <w:r w:rsidR="00E64D76" w:rsidRPr="00EA1895">
        <w:rPr>
          <w:rFonts w:asciiTheme="majorBidi" w:hAnsiTheme="majorBidi"/>
          <w:i/>
          <w:iCs/>
          <w:lang w:val="en-US"/>
        </w:rPr>
        <w:t>: A Sourcebook for the Comparative Study of the Hebrew Bible and Ancient Near Eas</w:t>
      </w:r>
      <w:r w:rsidR="00863108" w:rsidRPr="00EA1895">
        <w:rPr>
          <w:rFonts w:asciiTheme="majorBidi" w:hAnsiTheme="majorBidi"/>
          <w:i/>
          <w:iCs/>
          <w:lang w:val="en-US"/>
        </w:rPr>
        <w:t>t</w:t>
      </w:r>
      <w:r w:rsidR="00863108" w:rsidRPr="00EA1895">
        <w:rPr>
          <w:rFonts w:asciiTheme="majorBidi" w:hAnsiTheme="majorBidi"/>
          <w:lang w:val="en-US"/>
        </w:rPr>
        <w:t>. Louisville: WJK, 2014.</w:t>
      </w:r>
    </w:p>
    <w:p w14:paraId="5229AB60" w14:textId="005BC1EA" w:rsidR="00A60FD7" w:rsidRPr="00EA1895" w:rsidRDefault="00A60FD7" w:rsidP="007845FC">
      <w:pPr>
        <w:pStyle w:val="ListParagraph"/>
        <w:rPr>
          <w:rFonts w:asciiTheme="majorBidi" w:hAnsiTheme="majorBidi"/>
          <w:lang w:val="en-US"/>
        </w:rPr>
      </w:pPr>
      <w:r w:rsidRPr="00EA1895">
        <w:rPr>
          <w:rFonts w:asciiTheme="majorBidi" w:hAnsiTheme="majorBidi"/>
          <w:lang w:val="en-US"/>
        </w:rPr>
        <w:t>Haynes, Matthew, and P. P</w:t>
      </w:r>
      <w:r w:rsidR="009F7787" w:rsidRPr="00EA1895">
        <w:rPr>
          <w:rFonts w:asciiTheme="majorBidi" w:hAnsiTheme="majorBidi"/>
          <w:lang w:val="en-US"/>
        </w:rPr>
        <w:t>aul</w:t>
      </w:r>
      <w:r w:rsidRPr="00EA1895">
        <w:rPr>
          <w:rFonts w:asciiTheme="majorBidi" w:hAnsiTheme="majorBidi"/>
          <w:lang w:val="en-US"/>
        </w:rPr>
        <w:t xml:space="preserve"> Kr</w:t>
      </w:r>
      <w:r w:rsidR="0004270B" w:rsidRPr="00EA1895">
        <w:rPr>
          <w:rFonts w:asciiTheme="majorBidi" w:hAnsiTheme="majorBidi"/>
          <w:lang w:val="en-US"/>
        </w:rPr>
        <w:t>üger. “</w:t>
      </w:r>
      <w:r w:rsidRPr="00EA1895">
        <w:rPr>
          <w:rFonts w:asciiTheme="majorBidi" w:hAnsiTheme="majorBidi"/>
          <w:lang w:val="en-US"/>
        </w:rPr>
        <w:t>Creation Rest: Exodus 20:8-11 and the First</w:t>
      </w:r>
      <w:r w:rsidR="00F116B4" w:rsidRPr="00EA1895">
        <w:rPr>
          <w:rFonts w:asciiTheme="majorBidi" w:hAnsiTheme="majorBidi"/>
          <w:lang w:val="en-US"/>
        </w:rPr>
        <w:t xml:space="preserve"> </w:t>
      </w:r>
      <w:r w:rsidRPr="00EA1895">
        <w:rPr>
          <w:rFonts w:asciiTheme="majorBidi" w:hAnsiTheme="majorBidi"/>
          <w:lang w:val="en-US"/>
        </w:rPr>
        <w:t>Creation Account</w:t>
      </w:r>
      <w:r w:rsidR="00F116B4" w:rsidRPr="00EA1895">
        <w:rPr>
          <w:rFonts w:asciiTheme="majorBidi" w:hAnsiTheme="majorBidi"/>
          <w:lang w:val="en-US"/>
        </w:rPr>
        <w:t xml:space="preserve">.” </w:t>
      </w:r>
      <w:r w:rsidR="00F116B4" w:rsidRPr="00EA1895">
        <w:rPr>
          <w:rFonts w:asciiTheme="majorBidi" w:hAnsiTheme="majorBidi"/>
          <w:i/>
          <w:iCs/>
          <w:lang w:val="en-US"/>
        </w:rPr>
        <w:t xml:space="preserve">OTE </w:t>
      </w:r>
      <w:r w:rsidR="00F116B4" w:rsidRPr="00EA1895">
        <w:rPr>
          <w:rFonts w:asciiTheme="majorBidi" w:hAnsiTheme="majorBidi"/>
          <w:lang w:val="en-US"/>
        </w:rPr>
        <w:t>31 (2018): 90</w:t>
      </w:r>
      <w:r w:rsidR="006607B1" w:rsidRPr="00EA1895">
        <w:rPr>
          <w:rFonts w:asciiTheme="majorBidi" w:hAnsiTheme="majorBidi"/>
          <w:lang w:val="en-US"/>
        </w:rPr>
        <w:t>–</w:t>
      </w:r>
      <w:r w:rsidR="00F116B4" w:rsidRPr="00EA1895">
        <w:rPr>
          <w:rFonts w:asciiTheme="majorBidi" w:hAnsiTheme="majorBidi"/>
          <w:lang w:val="en-US"/>
        </w:rPr>
        <w:t>113.</w:t>
      </w:r>
    </w:p>
    <w:p w14:paraId="0E4CF897" w14:textId="1832D70D" w:rsidR="00137EDB" w:rsidRPr="00EA1895" w:rsidRDefault="00137EDB" w:rsidP="007845FC">
      <w:pPr>
        <w:pStyle w:val="ListParagraph"/>
        <w:rPr>
          <w:rFonts w:asciiTheme="majorBidi" w:hAnsiTheme="majorBidi"/>
          <w:lang w:val="en-US"/>
        </w:rPr>
      </w:pPr>
      <w:r w:rsidRPr="00EA1895">
        <w:rPr>
          <w:rFonts w:asciiTheme="majorBidi" w:hAnsiTheme="majorBidi"/>
          <w:lang w:val="en-US"/>
        </w:rPr>
        <w:t>Heesing</w:t>
      </w:r>
      <w:r w:rsidR="00C72C5F" w:rsidRPr="00EA1895">
        <w:rPr>
          <w:rFonts w:asciiTheme="majorBidi" w:hAnsiTheme="majorBidi"/>
          <w:lang w:val="en-US"/>
        </w:rPr>
        <w:t xml:space="preserve">, Matthew. </w:t>
      </w:r>
      <w:r w:rsidR="00D85E9B" w:rsidRPr="00EA1895">
        <w:rPr>
          <w:rFonts w:asciiTheme="majorBidi" w:hAnsiTheme="majorBidi"/>
          <w:lang w:val="en-US"/>
        </w:rPr>
        <w:t>“Exodus, Jesus, and Us: Examining Creativity as the Primary Ingredient for Resisting Empire</w:t>
      </w:r>
      <w:r w:rsidR="006F5985" w:rsidRPr="00EA1895">
        <w:rPr>
          <w:rFonts w:asciiTheme="majorBidi" w:hAnsiTheme="majorBidi"/>
          <w:lang w:val="en-US"/>
        </w:rPr>
        <w:t xml:space="preserve">.” </w:t>
      </w:r>
      <w:r w:rsidR="006F5985" w:rsidRPr="00EA1895">
        <w:rPr>
          <w:rFonts w:asciiTheme="majorBidi" w:hAnsiTheme="majorBidi"/>
          <w:i/>
          <w:iCs/>
          <w:lang w:val="en-US"/>
        </w:rPr>
        <w:t>Touchstone</w:t>
      </w:r>
      <w:r w:rsidR="00780A3F" w:rsidRPr="00EA1895">
        <w:rPr>
          <w:rFonts w:asciiTheme="majorBidi" w:hAnsiTheme="majorBidi"/>
          <w:i/>
          <w:iCs/>
          <w:lang w:val="en-US"/>
        </w:rPr>
        <w:t xml:space="preserve"> </w:t>
      </w:r>
      <w:r w:rsidR="00780A3F" w:rsidRPr="00EA1895">
        <w:rPr>
          <w:rFonts w:asciiTheme="majorBidi" w:hAnsiTheme="majorBidi"/>
          <w:lang w:val="en-US"/>
        </w:rPr>
        <w:t>36</w:t>
      </w:r>
      <w:r w:rsidR="00093C32" w:rsidRPr="00EA1895">
        <w:rPr>
          <w:rFonts w:asciiTheme="majorBidi" w:hAnsiTheme="majorBidi"/>
          <w:lang w:val="en-US"/>
        </w:rPr>
        <w:t>/3</w:t>
      </w:r>
      <w:r w:rsidR="006F5985" w:rsidRPr="00EA1895">
        <w:rPr>
          <w:rFonts w:asciiTheme="majorBidi" w:hAnsiTheme="majorBidi"/>
          <w:i/>
          <w:iCs/>
          <w:lang w:val="en-US"/>
        </w:rPr>
        <w:t xml:space="preserve"> </w:t>
      </w:r>
      <w:r w:rsidR="003E3DCB" w:rsidRPr="00EA1895">
        <w:rPr>
          <w:rFonts w:asciiTheme="majorBidi" w:hAnsiTheme="majorBidi"/>
          <w:lang w:val="en-US"/>
        </w:rPr>
        <w:t>(</w:t>
      </w:r>
      <w:r w:rsidR="006F5985" w:rsidRPr="00EA1895">
        <w:rPr>
          <w:rFonts w:asciiTheme="majorBidi" w:hAnsiTheme="majorBidi"/>
          <w:lang w:val="en-US"/>
        </w:rPr>
        <w:t>2023</w:t>
      </w:r>
      <w:r w:rsidR="003E3DCB" w:rsidRPr="00EA1895">
        <w:rPr>
          <w:rFonts w:asciiTheme="majorBidi" w:hAnsiTheme="majorBidi"/>
          <w:lang w:val="en-US"/>
        </w:rPr>
        <w:t xml:space="preserve">): </w:t>
      </w:r>
      <w:r w:rsidR="006F5985" w:rsidRPr="00EA1895">
        <w:rPr>
          <w:rFonts w:asciiTheme="majorBidi" w:hAnsiTheme="majorBidi"/>
          <w:lang w:val="en-US"/>
        </w:rPr>
        <w:t>25</w:t>
      </w:r>
      <w:r w:rsidR="006607B1" w:rsidRPr="00EA1895">
        <w:rPr>
          <w:rFonts w:asciiTheme="majorBidi" w:hAnsiTheme="majorBidi"/>
          <w:lang w:val="en-US"/>
        </w:rPr>
        <w:t>–</w:t>
      </w:r>
      <w:r w:rsidRPr="00EA1895">
        <w:rPr>
          <w:rFonts w:asciiTheme="majorBidi" w:hAnsiTheme="majorBidi"/>
          <w:lang w:val="en-US"/>
        </w:rPr>
        <w:t>34</w:t>
      </w:r>
      <w:r w:rsidR="001A3C03" w:rsidRPr="00EA1895">
        <w:rPr>
          <w:rFonts w:asciiTheme="majorBidi" w:hAnsiTheme="majorBidi"/>
          <w:lang w:val="en-US"/>
        </w:rPr>
        <w:t>.</w:t>
      </w:r>
    </w:p>
    <w:p w14:paraId="222188B1" w14:textId="0CBF1E11" w:rsidR="001A3C03" w:rsidRPr="00EA1895" w:rsidRDefault="001A3C03" w:rsidP="007845FC">
      <w:pPr>
        <w:pStyle w:val="ListParagraph"/>
        <w:rPr>
          <w:rFonts w:asciiTheme="majorBidi" w:hAnsiTheme="majorBidi"/>
          <w:lang w:val="en-US"/>
        </w:rPr>
      </w:pPr>
      <w:r w:rsidRPr="00EA1895">
        <w:rPr>
          <w:rFonts w:asciiTheme="majorBidi" w:hAnsiTheme="majorBidi"/>
          <w:lang w:val="en-US"/>
        </w:rPr>
        <w:t xml:space="preserve">Hendel, </w:t>
      </w:r>
      <w:r w:rsidR="000E3257" w:rsidRPr="00EA1895">
        <w:rPr>
          <w:rFonts w:asciiTheme="majorBidi" w:hAnsiTheme="majorBidi"/>
          <w:lang w:val="en-US"/>
        </w:rPr>
        <w:t xml:space="preserve">Ronald. “The Exodus in Biblical Memory.” </w:t>
      </w:r>
      <w:r w:rsidR="000E3257" w:rsidRPr="00EA1895">
        <w:rPr>
          <w:rFonts w:asciiTheme="majorBidi" w:hAnsiTheme="majorBidi"/>
          <w:i/>
          <w:iCs/>
          <w:lang w:val="en-US"/>
        </w:rPr>
        <w:t>JBL</w:t>
      </w:r>
      <w:r w:rsidR="000E3257" w:rsidRPr="00EA1895">
        <w:rPr>
          <w:rFonts w:asciiTheme="majorBidi" w:hAnsiTheme="majorBidi"/>
          <w:lang w:val="en-US"/>
        </w:rPr>
        <w:t xml:space="preserve"> 120 (2001): 601</w:t>
      </w:r>
      <w:r w:rsidR="006607B1" w:rsidRPr="00EA1895">
        <w:rPr>
          <w:rFonts w:asciiTheme="majorBidi" w:hAnsiTheme="majorBidi"/>
          <w:lang w:val="en-US"/>
        </w:rPr>
        <w:t>–</w:t>
      </w:r>
      <w:r w:rsidR="000E3257" w:rsidRPr="00EA1895">
        <w:rPr>
          <w:rFonts w:asciiTheme="majorBidi" w:hAnsiTheme="majorBidi"/>
          <w:lang w:val="en-US"/>
        </w:rPr>
        <w:t xml:space="preserve">22. </w:t>
      </w:r>
    </w:p>
    <w:p w14:paraId="18613A96" w14:textId="3055484E" w:rsidR="00B331B8" w:rsidRPr="00EA1895" w:rsidRDefault="00575DBA" w:rsidP="007845FC">
      <w:pPr>
        <w:pStyle w:val="ListParagraph"/>
        <w:rPr>
          <w:rFonts w:asciiTheme="majorBidi" w:hAnsiTheme="majorBidi"/>
          <w:lang w:val="en-US"/>
        </w:rPr>
      </w:pPr>
      <w:r w:rsidRPr="00EA1895">
        <w:rPr>
          <w:rFonts w:asciiTheme="majorBidi" w:hAnsiTheme="majorBidi"/>
          <w:lang w:val="en-US"/>
        </w:rPr>
        <w:t>Hieke, Thomas. “</w:t>
      </w:r>
      <w:r w:rsidR="00B331B8" w:rsidRPr="00EA1895">
        <w:rPr>
          <w:rFonts w:asciiTheme="majorBidi" w:hAnsiTheme="majorBidi"/>
          <w:lang w:val="en-US"/>
        </w:rPr>
        <w:t>Der Exodus in Psalm 80: Geschichtsoptik in den Psalmen</w:t>
      </w:r>
      <w:r w:rsidRPr="00EA1895">
        <w:rPr>
          <w:rFonts w:asciiTheme="majorBidi" w:hAnsiTheme="majorBidi"/>
          <w:lang w:val="en-US"/>
        </w:rPr>
        <w:t>.”</w:t>
      </w:r>
      <w:r w:rsidR="00653747" w:rsidRPr="00EA1895">
        <w:rPr>
          <w:rFonts w:asciiTheme="majorBidi" w:hAnsiTheme="majorBidi"/>
          <w:lang w:val="en-US"/>
        </w:rPr>
        <w:t xml:space="preserve"> In Vervenne, </w:t>
      </w:r>
      <w:r w:rsidR="00653747" w:rsidRPr="00EA1895">
        <w:rPr>
          <w:rFonts w:asciiTheme="majorBidi" w:hAnsiTheme="majorBidi"/>
          <w:i/>
          <w:iCs/>
          <w:lang w:val="en-US"/>
        </w:rPr>
        <w:t>Exodus</w:t>
      </w:r>
      <w:r w:rsidR="00653747" w:rsidRPr="00EA1895">
        <w:rPr>
          <w:rFonts w:asciiTheme="majorBidi" w:hAnsiTheme="majorBidi"/>
          <w:lang w:val="en-US"/>
        </w:rPr>
        <w:t xml:space="preserve">, </w:t>
      </w:r>
      <w:r w:rsidR="00D5582E" w:rsidRPr="00EA1895">
        <w:rPr>
          <w:rFonts w:asciiTheme="majorBidi" w:hAnsiTheme="majorBidi"/>
          <w:lang w:val="en-US"/>
        </w:rPr>
        <w:t>551</w:t>
      </w:r>
      <w:r w:rsidR="006607B1" w:rsidRPr="00EA1895">
        <w:rPr>
          <w:rFonts w:asciiTheme="majorBidi" w:hAnsiTheme="majorBidi"/>
          <w:lang w:val="en-US"/>
        </w:rPr>
        <w:t>–</w:t>
      </w:r>
      <w:r w:rsidR="00D5582E" w:rsidRPr="00EA1895">
        <w:rPr>
          <w:rFonts w:asciiTheme="majorBidi" w:hAnsiTheme="majorBidi"/>
          <w:lang w:val="en-US"/>
        </w:rPr>
        <w:t>58.</w:t>
      </w:r>
    </w:p>
    <w:p w14:paraId="6ED4E492" w14:textId="3954F17C" w:rsidR="00EC4085" w:rsidRPr="00EA1895" w:rsidRDefault="00EC4085" w:rsidP="007845FC">
      <w:pPr>
        <w:pStyle w:val="ListParagraph"/>
        <w:rPr>
          <w:rFonts w:asciiTheme="majorBidi" w:hAnsiTheme="majorBidi"/>
          <w:lang w:val="en-US"/>
        </w:rPr>
      </w:pPr>
      <w:r w:rsidRPr="00EA1895">
        <w:rPr>
          <w:rFonts w:asciiTheme="majorBidi" w:hAnsiTheme="majorBidi"/>
          <w:lang w:val="en-US"/>
        </w:rPr>
        <w:t>Hood, Jared C</w:t>
      </w:r>
      <w:r w:rsidR="0027297E" w:rsidRPr="00EA1895">
        <w:rPr>
          <w:rFonts w:asciiTheme="majorBidi" w:hAnsiTheme="majorBidi"/>
          <w:lang w:val="en-US"/>
        </w:rPr>
        <w:t xml:space="preserve">. “I Appeared as El Shaddai: Intertextual Interplay in Exodus 6:3.” </w:t>
      </w:r>
      <w:r w:rsidR="0027297E" w:rsidRPr="00EA1895">
        <w:rPr>
          <w:rFonts w:asciiTheme="majorBidi" w:hAnsiTheme="majorBidi"/>
          <w:i/>
          <w:iCs/>
          <w:lang w:val="en-US"/>
        </w:rPr>
        <w:t xml:space="preserve">WTJ </w:t>
      </w:r>
      <w:r w:rsidR="00303663" w:rsidRPr="00EA1895">
        <w:rPr>
          <w:rFonts w:asciiTheme="majorBidi" w:hAnsiTheme="majorBidi"/>
          <w:lang w:val="en-US"/>
        </w:rPr>
        <w:t>76 (2014): 167</w:t>
      </w:r>
      <w:r w:rsidR="006607B1" w:rsidRPr="00EA1895">
        <w:rPr>
          <w:rFonts w:asciiTheme="majorBidi" w:hAnsiTheme="majorBidi"/>
          <w:lang w:val="en-US"/>
        </w:rPr>
        <w:t>–</w:t>
      </w:r>
      <w:r w:rsidR="00303663" w:rsidRPr="00EA1895">
        <w:rPr>
          <w:rFonts w:asciiTheme="majorBidi" w:hAnsiTheme="majorBidi"/>
          <w:lang w:val="en-US"/>
        </w:rPr>
        <w:t>88.</w:t>
      </w:r>
    </w:p>
    <w:p w14:paraId="0BDF7CCB" w14:textId="1ECE191B" w:rsidR="00A51A55" w:rsidRPr="00EA1895" w:rsidRDefault="00A51A55" w:rsidP="007845FC">
      <w:pPr>
        <w:pStyle w:val="ListParagraph"/>
        <w:rPr>
          <w:rFonts w:asciiTheme="majorBidi" w:hAnsiTheme="majorBidi"/>
          <w:lang w:val="en-US"/>
        </w:rPr>
      </w:pPr>
      <w:r w:rsidRPr="00EA1895">
        <w:rPr>
          <w:rFonts w:asciiTheme="majorBidi" w:hAnsiTheme="majorBidi"/>
          <w:lang w:val="en-US"/>
        </w:rPr>
        <w:t xml:space="preserve">Houtman, Cornelis. </w:t>
      </w:r>
      <w:r w:rsidRPr="00EA1895">
        <w:rPr>
          <w:rFonts w:asciiTheme="majorBidi" w:hAnsiTheme="majorBidi"/>
          <w:i/>
          <w:iCs/>
          <w:lang w:val="en-US"/>
        </w:rPr>
        <w:t>Exodus</w:t>
      </w:r>
      <w:r w:rsidR="000D463F" w:rsidRPr="00EA1895">
        <w:rPr>
          <w:rFonts w:asciiTheme="majorBidi" w:hAnsiTheme="majorBidi"/>
          <w:lang w:val="en-US"/>
        </w:rPr>
        <w:t>.</w:t>
      </w:r>
      <w:r w:rsidR="00321CA4" w:rsidRPr="00EA1895">
        <w:rPr>
          <w:rFonts w:asciiTheme="majorBidi" w:hAnsiTheme="majorBidi"/>
          <w:lang w:val="en-US"/>
        </w:rPr>
        <w:t xml:space="preserve"> HCOT</w:t>
      </w:r>
      <w:r w:rsidR="000D463F" w:rsidRPr="00EA1895">
        <w:rPr>
          <w:rFonts w:asciiTheme="majorBidi" w:hAnsiTheme="majorBidi"/>
          <w:lang w:val="en-US"/>
        </w:rPr>
        <w:t>. T</w:t>
      </w:r>
      <w:r w:rsidRPr="00EA1895">
        <w:rPr>
          <w:rFonts w:asciiTheme="majorBidi" w:hAnsiTheme="majorBidi"/>
          <w:lang w:val="en-US"/>
        </w:rPr>
        <w:t>rans</w:t>
      </w:r>
      <w:r w:rsidR="000D463F" w:rsidRPr="00EA1895">
        <w:rPr>
          <w:rFonts w:asciiTheme="majorBidi" w:hAnsiTheme="majorBidi"/>
          <w:lang w:val="en-US"/>
        </w:rPr>
        <w:t xml:space="preserve">. </w:t>
      </w:r>
      <w:r w:rsidRPr="00EA1895">
        <w:rPr>
          <w:rFonts w:asciiTheme="majorBidi" w:hAnsiTheme="majorBidi"/>
          <w:lang w:val="en-US"/>
        </w:rPr>
        <w:t>Johan Rebel and Sierd Woudstra</w:t>
      </w:r>
      <w:r w:rsidR="005A1530" w:rsidRPr="00EA1895">
        <w:rPr>
          <w:rFonts w:asciiTheme="majorBidi" w:hAnsiTheme="majorBidi"/>
          <w:lang w:val="en-US"/>
        </w:rPr>
        <w:t>. 4 volum</w:t>
      </w:r>
      <w:r w:rsidR="008C7CC6" w:rsidRPr="00EA1895">
        <w:rPr>
          <w:rFonts w:asciiTheme="majorBidi" w:hAnsiTheme="majorBidi"/>
          <w:lang w:val="en-US"/>
        </w:rPr>
        <w:t>e</w:t>
      </w:r>
      <w:r w:rsidR="005A1530" w:rsidRPr="00EA1895">
        <w:rPr>
          <w:rFonts w:asciiTheme="majorBidi" w:hAnsiTheme="majorBidi"/>
          <w:lang w:val="en-US"/>
        </w:rPr>
        <w:t xml:space="preserve">s. </w:t>
      </w:r>
      <w:r w:rsidRPr="00EA1895">
        <w:rPr>
          <w:rFonts w:asciiTheme="majorBidi" w:hAnsiTheme="majorBidi"/>
          <w:lang w:val="en-US"/>
        </w:rPr>
        <w:t>Kampen</w:t>
      </w:r>
      <w:del w:id="268" w:author="John Goldingay" w:date="2025-06-13T09:20:00Z" w16du:dateUtc="2025-06-13T08:20:00Z">
        <w:r w:rsidRPr="00EA1895" w:rsidDel="00A870FD">
          <w:rPr>
            <w:rFonts w:asciiTheme="majorBidi" w:hAnsiTheme="majorBidi"/>
            <w:lang w:val="en-US"/>
          </w:rPr>
          <w:delText xml:space="preserve"> </w:delText>
        </w:r>
      </w:del>
      <w:r w:rsidRPr="00EA1895">
        <w:rPr>
          <w:rFonts w:asciiTheme="majorBidi" w:hAnsiTheme="majorBidi"/>
          <w:lang w:val="en-US"/>
        </w:rPr>
        <w:t>: Kok</w:t>
      </w:r>
      <w:r w:rsidR="008C7CC6" w:rsidRPr="00EA1895">
        <w:rPr>
          <w:rFonts w:asciiTheme="majorBidi" w:hAnsiTheme="majorBidi"/>
          <w:lang w:val="en-US"/>
        </w:rPr>
        <w:t xml:space="preserve">, </w:t>
      </w:r>
      <w:r w:rsidRPr="00EA1895">
        <w:rPr>
          <w:rFonts w:asciiTheme="majorBidi" w:hAnsiTheme="majorBidi"/>
          <w:lang w:val="en-US"/>
        </w:rPr>
        <w:t>1993-2000</w:t>
      </w:r>
      <w:r w:rsidR="007E4396" w:rsidRPr="00EA1895">
        <w:rPr>
          <w:rFonts w:asciiTheme="majorBidi" w:hAnsiTheme="majorBidi"/>
          <w:lang w:val="en-US"/>
        </w:rPr>
        <w:t>.</w:t>
      </w:r>
    </w:p>
    <w:p w14:paraId="61ED24E3" w14:textId="27F68BDD" w:rsidR="00DE6C72" w:rsidRPr="00EA1895" w:rsidRDefault="00DE6C72" w:rsidP="007845FC">
      <w:pPr>
        <w:pStyle w:val="ListParagraph"/>
        <w:rPr>
          <w:rFonts w:asciiTheme="majorBidi" w:hAnsiTheme="majorBidi"/>
          <w:lang w:val="en-US"/>
        </w:rPr>
      </w:pPr>
      <w:r w:rsidRPr="00EA1895">
        <w:rPr>
          <w:rFonts w:asciiTheme="majorBidi" w:hAnsiTheme="majorBidi"/>
          <w:lang w:val="en-US"/>
        </w:rPr>
        <w:t>Human, Dirk. “Psalms 135 and 136: Exodus Motifs Contributing to Israelite Praise.”</w:t>
      </w:r>
      <w:r w:rsidR="00536E2B" w:rsidRPr="00EA1895">
        <w:rPr>
          <w:rFonts w:asciiTheme="majorBidi" w:hAnsiTheme="majorBidi"/>
          <w:lang w:val="en-US"/>
        </w:rPr>
        <w:t xml:space="preserve"> </w:t>
      </w:r>
      <w:r w:rsidR="00536E2B" w:rsidRPr="00EA1895">
        <w:rPr>
          <w:rFonts w:asciiTheme="majorBidi" w:hAnsiTheme="majorBidi"/>
          <w:i/>
          <w:iCs/>
          <w:lang w:val="en-US"/>
        </w:rPr>
        <w:t xml:space="preserve">OTE </w:t>
      </w:r>
      <w:r w:rsidR="00536E2B" w:rsidRPr="00EA1895">
        <w:rPr>
          <w:rFonts w:asciiTheme="majorBidi" w:hAnsiTheme="majorBidi"/>
          <w:lang w:val="en-US"/>
        </w:rPr>
        <w:t>34 (2021): 646</w:t>
      </w:r>
      <w:r w:rsidR="006607B1" w:rsidRPr="00EA1895">
        <w:rPr>
          <w:rFonts w:asciiTheme="majorBidi" w:hAnsiTheme="majorBidi"/>
          <w:lang w:val="en-US"/>
        </w:rPr>
        <w:t>–</w:t>
      </w:r>
      <w:r w:rsidR="00536E2B" w:rsidRPr="00EA1895">
        <w:rPr>
          <w:rFonts w:asciiTheme="majorBidi" w:hAnsiTheme="majorBidi"/>
          <w:lang w:val="en-US"/>
        </w:rPr>
        <w:t xml:space="preserve">68. </w:t>
      </w:r>
    </w:p>
    <w:p w14:paraId="1D133604" w14:textId="18F3EE6C" w:rsidR="00AE08FC" w:rsidRPr="00EA1895" w:rsidRDefault="00AE08FC" w:rsidP="007845FC">
      <w:pPr>
        <w:pStyle w:val="ListParagraph"/>
        <w:rPr>
          <w:rFonts w:asciiTheme="majorBidi" w:hAnsiTheme="majorBidi"/>
          <w:lang w:val="en-US"/>
        </w:rPr>
      </w:pPr>
      <w:r w:rsidRPr="00EA1895">
        <w:rPr>
          <w:rFonts w:asciiTheme="majorBidi" w:hAnsiTheme="majorBidi"/>
          <w:lang w:val="en-US"/>
        </w:rPr>
        <w:t>Ibn Ezra. Commentary on Exodus</w:t>
      </w:r>
      <w:r w:rsidR="00A01225" w:rsidRPr="00EA1895">
        <w:rPr>
          <w:rFonts w:asciiTheme="majorBidi" w:hAnsiTheme="majorBidi"/>
          <w:lang w:val="en-US"/>
        </w:rPr>
        <w:t xml:space="preserve"> in </w:t>
      </w:r>
      <w:r w:rsidR="00A01225" w:rsidRPr="00EA1895">
        <w:rPr>
          <w:rFonts w:asciiTheme="majorBidi" w:hAnsiTheme="majorBidi"/>
          <w:i/>
          <w:iCs/>
          <w:lang w:val="en-US"/>
        </w:rPr>
        <w:t>Miqra’ot Gedolot</w:t>
      </w:r>
      <w:r w:rsidR="00A01225" w:rsidRPr="00EA1895">
        <w:rPr>
          <w:rFonts w:asciiTheme="majorBidi" w:hAnsiTheme="majorBidi"/>
          <w:lang w:val="en-US"/>
        </w:rPr>
        <w:t xml:space="preserve">, </w:t>
      </w:r>
      <w:r w:rsidR="00900320" w:rsidRPr="00EA1895">
        <w:rPr>
          <w:rFonts w:asciiTheme="majorBidi" w:hAnsiTheme="majorBidi"/>
          <w:lang w:val="en-US"/>
        </w:rPr>
        <w:t>as posted o</w:t>
      </w:r>
      <w:r w:rsidR="00E530FC" w:rsidRPr="00EA1895">
        <w:rPr>
          <w:rFonts w:asciiTheme="majorBidi" w:hAnsiTheme="majorBidi"/>
          <w:lang w:val="en-US"/>
        </w:rPr>
        <w:t>n</w:t>
      </w:r>
      <w:r w:rsidR="00900320" w:rsidRPr="00EA1895">
        <w:rPr>
          <w:rFonts w:asciiTheme="majorBidi" w:hAnsiTheme="majorBidi"/>
          <w:lang w:val="en-US"/>
        </w:rPr>
        <w:t xml:space="preserve"> Sefaria.org.</w:t>
      </w:r>
    </w:p>
    <w:p w14:paraId="73BDBEE2" w14:textId="6554347D" w:rsidR="000860A1" w:rsidRPr="00EA1895" w:rsidRDefault="000860A1" w:rsidP="007845FC">
      <w:pPr>
        <w:pStyle w:val="ListParagraph"/>
        <w:rPr>
          <w:rFonts w:asciiTheme="majorBidi" w:hAnsiTheme="majorBidi"/>
          <w:lang w:val="en-US"/>
        </w:rPr>
      </w:pPr>
      <w:r w:rsidRPr="00EA1895">
        <w:rPr>
          <w:rFonts w:asciiTheme="majorBidi" w:hAnsiTheme="majorBidi"/>
          <w:lang w:val="en-US"/>
        </w:rPr>
        <w:t xml:space="preserve">Idestrom, Rebecca G. S. “Echoes of the Book of Exodus in Ezekiel.” </w:t>
      </w:r>
      <w:r w:rsidRPr="00EA1895">
        <w:rPr>
          <w:rFonts w:asciiTheme="majorBidi" w:hAnsiTheme="majorBidi"/>
          <w:i/>
          <w:iCs/>
          <w:lang w:val="en-US"/>
        </w:rPr>
        <w:t>JSOT</w:t>
      </w:r>
      <w:r w:rsidRPr="00EA1895">
        <w:rPr>
          <w:rFonts w:asciiTheme="majorBidi" w:hAnsiTheme="majorBidi"/>
          <w:lang w:val="en-US"/>
        </w:rPr>
        <w:t xml:space="preserve"> 33 (2009): </w:t>
      </w:r>
      <w:r w:rsidR="008710A5" w:rsidRPr="00EA1895">
        <w:rPr>
          <w:rFonts w:asciiTheme="majorBidi" w:hAnsiTheme="majorBidi"/>
          <w:lang w:val="en-US"/>
        </w:rPr>
        <w:t>489</w:t>
      </w:r>
      <w:r w:rsidR="006607B1" w:rsidRPr="00EA1895">
        <w:rPr>
          <w:rFonts w:asciiTheme="majorBidi" w:hAnsiTheme="majorBidi"/>
          <w:lang w:val="en-US"/>
        </w:rPr>
        <w:t>–</w:t>
      </w:r>
      <w:r w:rsidR="008710A5" w:rsidRPr="00EA1895">
        <w:rPr>
          <w:rFonts w:asciiTheme="majorBidi" w:hAnsiTheme="majorBidi"/>
          <w:lang w:val="en-US"/>
        </w:rPr>
        <w:t>510.</w:t>
      </w:r>
    </w:p>
    <w:p w14:paraId="76B8AC06" w14:textId="78A2DDB5" w:rsidR="002A2149" w:rsidRPr="00EA1895" w:rsidRDefault="005E0980" w:rsidP="007845FC">
      <w:pPr>
        <w:pStyle w:val="ListParagraph"/>
        <w:rPr>
          <w:rFonts w:asciiTheme="majorBidi" w:hAnsiTheme="majorBidi"/>
          <w:lang w:val="en-US"/>
        </w:rPr>
      </w:pPr>
      <w:r w:rsidRPr="00EA1895">
        <w:rPr>
          <w:rFonts w:asciiTheme="majorBidi" w:hAnsiTheme="majorBidi"/>
          <w:lang w:val="en-US"/>
        </w:rPr>
        <w:lastRenderedPageBreak/>
        <w:t xml:space="preserve">Jarrard, Eric X. </w:t>
      </w:r>
      <w:r w:rsidR="00710AB0" w:rsidRPr="00EA1895">
        <w:rPr>
          <w:rFonts w:asciiTheme="majorBidi" w:hAnsiTheme="majorBidi"/>
          <w:lang w:val="en-US"/>
        </w:rPr>
        <w:t>“</w:t>
      </w:r>
      <w:hyperlink r:id="rId8" w:tgtFrame="_blank" w:history="1">
        <w:r w:rsidR="00710AB0" w:rsidRPr="00EA1895">
          <w:rPr>
            <w:rStyle w:val="Hyperlink"/>
            <w:rFonts w:asciiTheme="majorBidi" w:hAnsiTheme="majorBidi"/>
            <w:color w:val="auto"/>
            <w:u w:val="none"/>
            <w:lang w:val="en-US"/>
          </w:rPr>
          <w:t>Pharaonic Paradox: Josiah’s Tragic Role Reversal in 2 Chronicles 35</w:t>
        </w:r>
      </w:hyperlink>
      <w:r w:rsidR="00BD565B" w:rsidRPr="00EA1895">
        <w:rPr>
          <w:rFonts w:asciiTheme="majorBidi" w:hAnsiTheme="majorBidi"/>
          <w:lang w:val="en-US"/>
        </w:rPr>
        <w:t>.</w:t>
      </w:r>
      <w:r w:rsidR="00710AB0" w:rsidRPr="00EA1895">
        <w:rPr>
          <w:rFonts w:asciiTheme="majorBidi" w:hAnsiTheme="majorBidi"/>
          <w:lang w:val="en-US"/>
        </w:rPr>
        <w:t xml:space="preserve">” </w:t>
      </w:r>
      <w:r w:rsidR="00BD565B" w:rsidRPr="00EA1895">
        <w:rPr>
          <w:rFonts w:asciiTheme="majorBidi" w:hAnsiTheme="majorBidi"/>
          <w:i/>
          <w:iCs/>
          <w:lang w:val="en-US"/>
        </w:rPr>
        <w:t>CBQ</w:t>
      </w:r>
      <w:r w:rsidR="00710AB0" w:rsidRPr="00EA1895">
        <w:rPr>
          <w:rFonts w:asciiTheme="majorBidi" w:hAnsiTheme="majorBidi"/>
          <w:lang w:val="en-US"/>
        </w:rPr>
        <w:t xml:space="preserve"> 85 (</w:t>
      </w:r>
      <w:r w:rsidR="00FE7B99" w:rsidRPr="00EA1895">
        <w:rPr>
          <w:rFonts w:asciiTheme="majorBidi" w:hAnsiTheme="majorBidi"/>
          <w:lang w:val="en-US"/>
        </w:rPr>
        <w:t>2</w:t>
      </w:r>
      <w:r w:rsidR="00710AB0" w:rsidRPr="00EA1895">
        <w:rPr>
          <w:rFonts w:asciiTheme="majorBidi" w:hAnsiTheme="majorBidi"/>
          <w:lang w:val="en-US"/>
        </w:rPr>
        <w:t>023): 640–665</w:t>
      </w:r>
      <w:r w:rsidR="00F82B57" w:rsidRPr="00EA1895">
        <w:rPr>
          <w:rFonts w:asciiTheme="majorBidi" w:hAnsiTheme="majorBidi"/>
          <w:lang w:val="en-US"/>
        </w:rPr>
        <w:t>.</w:t>
      </w:r>
    </w:p>
    <w:p w14:paraId="1110F5E1" w14:textId="2D844306" w:rsidR="002A2149" w:rsidRPr="00EA1895" w:rsidRDefault="002A2149" w:rsidP="007845FC">
      <w:pPr>
        <w:pStyle w:val="ListParagraph"/>
        <w:rPr>
          <w:rFonts w:asciiTheme="majorBidi" w:hAnsiTheme="majorBidi"/>
          <w:lang w:val="en-US"/>
        </w:rPr>
      </w:pPr>
      <w:r w:rsidRPr="00EA1895">
        <w:rPr>
          <w:rFonts w:asciiTheme="majorBidi" w:hAnsiTheme="majorBidi"/>
          <w:lang w:val="en-US"/>
        </w:rPr>
        <w:t>Jiang</w:t>
      </w:r>
      <w:r w:rsidR="00F82B57" w:rsidRPr="00EA1895">
        <w:rPr>
          <w:rFonts w:asciiTheme="majorBidi" w:hAnsiTheme="majorBidi"/>
          <w:lang w:val="en-US"/>
        </w:rPr>
        <w:t>, Shawn.</w:t>
      </w:r>
      <w:r w:rsidR="00CC268E" w:rsidRPr="00EA1895">
        <w:rPr>
          <w:rFonts w:asciiTheme="majorBidi" w:hAnsiTheme="majorBidi"/>
          <w:lang w:val="en-US"/>
        </w:rPr>
        <w:t xml:space="preserve"> “</w:t>
      </w:r>
      <w:r w:rsidRPr="00EA1895">
        <w:rPr>
          <w:rFonts w:asciiTheme="majorBidi" w:hAnsiTheme="majorBidi"/>
          <w:lang w:val="en-US"/>
        </w:rPr>
        <w:t>How Prophecy Critiquing Socio-Economic Injustice Transformed into Law: The Cases of the Covenant Code and Early Prophetic Texts</w:t>
      </w:r>
      <w:r w:rsidR="00CC268E" w:rsidRPr="00EA1895">
        <w:rPr>
          <w:rFonts w:asciiTheme="majorBidi" w:hAnsiTheme="majorBidi"/>
          <w:lang w:val="en-US"/>
        </w:rPr>
        <w:t xml:space="preserve">.” </w:t>
      </w:r>
      <w:r w:rsidR="00CC268E" w:rsidRPr="00EA1895">
        <w:rPr>
          <w:rFonts w:asciiTheme="majorBidi" w:hAnsiTheme="majorBidi"/>
          <w:i/>
          <w:iCs/>
          <w:lang w:val="en-US"/>
        </w:rPr>
        <w:t>ZAW</w:t>
      </w:r>
      <w:r w:rsidR="00CC268E" w:rsidRPr="00EA1895">
        <w:rPr>
          <w:rFonts w:asciiTheme="majorBidi" w:hAnsiTheme="majorBidi"/>
          <w:lang w:val="en-US"/>
        </w:rPr>
        <w:t xml:space="preserve"> </w:t>
      </w:r>
      <w:r w:rsidR="00B73E0D" w:rsidRPr="00EA1895">
        <w:rPr>
          <w:rFonts w:asciiTheme="majorBidi" w:hAnsiTheme="majorBidi"/>
          <w:lang w:val="en-US"/>
        </w:rPr>
        <w:t>134 (2022): 441</w:t>
      </w:r>
      <w:r w:rsidR="006607B1" w:rsidRPr="00EA1895">
        <w:rPr>
          <w:rFonts w:asciiTheme="majorBidi" w:hAnsiTheme="majorBidi"/>
          <w:lang w:val="en-US"/>
        </w:rPr>
        <w:t>–</w:t>
      </w:r>
      <w:r w:rsidR="00B73E0D" w:rsidRPr="00EA1895">
        <w:rPr>
          <w:rFonts w:asciiTheme="majorBidi" w:hAnsiTheme="majorBidi"/>
          <w:lang w:val="en-US"/>
        </w:rPr>
        <w:t>57.</w:t>
      </w:r>
    </w:p>
    <w:p w14:paraId="0BAC7FD2" w14:textId="0C2FD0C8" w:rsidR="00944D5F" w:rsidRPr="00EA1895" w:rsidRDefault="00F02A1A" w:rsidP="007845FC">
      <w:pPr>
        <w:pStyle w:val="ListParagraph"/>
        <w:rPr>
          <w:rFonts w:asciiTheme="majorBidi" w:hAnsiTheme="majorBidi"/>
          <w:lang w:val="en-US"/>
        </w:rPr>
      </w:pPr>
      <w:r w:rsidRPr="00EA1895">
        <w:rPr>
          <w:rFonts w:asciiTheme="majorBidi" w:hAnsiTheme="majorBidi"/>
          <w:lang w:val="en-US"/>
        </w:rPr>
        <w:t xml:space="preserve">Johnstone, William. </w:t>
      </w:r>
      <w:r w:rsidR="00944D5F" w:rsidRPr="00EA1895">
        <w:rPr>
          <w:rFonts w:asciiTheme="majorBidi" w:hAnsiTheme="majorBidi"/>
          <w:i/>
          <w:iCs/>
          <w:lang w:val="en-US"/>
        </w:rPr>
        <w:t>Exodus 1–19</w:t>
      </w:r>
      <w:r w:rsidR="00811C0B" w:rsidRPr="00EA1895">
        <w:rPr>
          <w:rFonts w:asciiTheme="majorBidi" w:hAnsiTheme="majorBidi"/>
          <w:i/>
          <w:iCs/>
          <w:lang w:val="en-US"/>
        </w:rPr>
        <w:t xml:space="preserve">. </w:t>
      </w:r>
      <w:r w:rsidR="00944D5F" w:rsidRPr="00EA1895">
        <w:rPr>
          <w:rFonts w:asciiTheme="majorBidi" w:hAnsiTheme="majorBidi"/>
          <w:lang w:val="en-US"/>
        </w:rPr>
        <w:t>S</w:t>
      </w:r>
      <w:r w:rsidR="003C0A76" w:rsidRPr="00EA1895">
        <w:rPr>
          <w:rFonts w:asciiTheme="majorBidi" w:hAnsiTheme="majorBidi"/>
          <w:lang w:val="en-US"/>
        </w:rPr>
        <w:t>HBC.</w:t>
      </w:r>
      <w:r w:rsidR="00ED51BA" w:rsidRPr="00EA1895">
        <w:rPr>
          <w:rFonts w:asciiTheme="majorBidi" w:hAnsiTheme="majorBidi"/>
          <w:lang w:val="en-US"/>
        </w:rPr>
        <w:t xml:space="preserve"> Macon, GA: Smith &amp; Helwys, </w:t>
      </w:r>
      <w:r w:rsidR="00944D5F" w:rsidRPr="00EA1895">
        <w:rPr>
          <w:rFonts w:asciiTheme="majorBidi" w:hAnsiTheme="majorBidi"/>
          <w:lang w:val="en-US"/>
        </w:rPr>
        <w:t>2014</w:t>
      </w:r>
      <w:r w:rsidR="00ED51BA" w:rsidRPr="00EA1895">
        <w:rPr>
          <w:rFonts w:asciiTheme="majorBidi" w:hAnsiTheme="majorBidi"/>
          <w:lang w:val="en-US"/>
        </w:rPr>
        <w:t>.</w:t>
      </w:r>
    </w:p>
    <w:p w14:paraId="30060108" w14:textId="56D0C406" w:rsidR="00C21692" w:rsidRPr="00EA1895" w:rsidRDefault="005D02DC" w:rsidP="007845FC">
      <w:pPr>
        <w:pStyle w:val="ListParagraph"/>
        <w:rPr>
          <w:rFonts w:asciiTheme="majorBidi" w:hAnsiTheme="majorBidi"/>
          <w:lang w:val="en-US"/>
        </w:rPr>
      </w:pPr>
      <w:r w:rsidRPr="00EA1895">
        <w:rPr>
          <w:rFonts w:asciiTheme="majorBidi" w:hAnsiTheme="majorBidi"/>
          <w:lang w:val="en-US"/>
        </w:rPr>
        <w:t xml:space="preserve">-- </w:t>
      </w:r>
      <w:r w:rsidR="00C21692" w:rsidRPr="00EA1895">
        <w:rPr>
          <w:rFonts w:asciiTheme="majorBidi" w:hAnsiTheme="majorBidi"/>
          <w:i/>
          <w:iCs/>
          <w:lang w:val="en-US"/>
        </w:rPr>
        <w:t xml:space="preserve">Exodus </w:t>
      </w:r>
      <w:r w:rsidRPr="00EA1895">
        <w:rPr>
          <w:rFonts w:asciiTheme="majorBidi" w:hAnsiTheme="majorBidi"/>
          <w:i/>
          <w:iCs/>
          <w:lang w:val="en-US"/>
        </w:rPr>
        <w:t>20</w:t>
      </w:r>
      <w:r w:rsidR="006607B1" w:rsidRPr="00EA1895">
        <w:rPr>
          <w:rFonts w:asciiTheme="majorBidi" w:hAnsiTheme="majorBidi"/>
          <w:i/>
          <w:iCs/>
          <w:lang w:val="en-US"/>
        </w:rPr>
        <w:t>–</w:t>
      </w:r>
      <w:r w:rsidRPr="00EA1895">
        <w:rPr>
          <w:rFonts w:asciiTheme="majorBidi" w:hAnsiTheme="majorBidi"/>
          <w:i/>
          <w:iCs/>
          <w:lang w:val="en-US"/>
        </w:rPr>
        <w:t>40</w:t>
      </w:r>
      <w:r w:rsidR="00C21692" w:rsidRPr="00EA1895">
        <w:rPr>
          <w:rFonts w:asciiTheme="majorBidi" w:hAnsiTheme="majorBidi"/>
          <w:i/>
          <w:iCs/>
          <w:lang w:val="en-US"/>
        </w:rPr>
        <w:t>.</w:t>
      </w:r>
      <w:r w:rsidR="003C0A76" w:rsidRPr="00EA1895">
        <w:rPr>
          <w:rFonts w:asciiTheme="majorBidi" w:hAnsiTheme="majorBidi"/>
          <w:i/>
          <w:iCs/>
          <w:lang w:val="en-US"/>
        </w:rPr>
        <w:t xml:space="preserve"> </w:t>
      </w:r>
      <w:r w:rsidR="003C0A76" w:rsidRPr="00EA1895">
        <w:rPr>
          <w:rFonts w:asciiTheme="majorBidi" w:hAnsiTheme="majorBidi"/>
          <w:lang w:val="en-US"/>
        </w:rPr>
        <w:t>SHBC</w:t>
      </w:r>
      <w:r w:rsidR="00C21692" w:rsidRPr="00EA1895">
        <w:rPr>
          <w:rFonts w:asciiTheme="majorBidi" w:hAnsiTheme="majorBidi"/>
          <w:lang w:val="en-US"/>
        </w:rPr>
        <w:t>. Macon, GA: Smith &amp; Helwys, 2014</w:t>
      </w:r>
    </w:p>
    <w:p w14:paraId="07EF5BDE" w14:textId="36158C83" w:rsidR="0097786C" w:rsidRPr="00EA1895" w:rsidRDefault="0097786C" w:rsidP="007845FC">
      <w:pPr>
        <w:pStyle w:val="ListParagraph"/>
        <w:rPr>
          <w:rFonts w:asciiTheme="majorBidi" w:hAnsiTheme="majorBidi"/>
          <w:lang w:val="en-US"/>
        </w:rPr>
      </w:pPr>
      <w:r w:rsidRPr="00EA1895">
        <w:rPr>
          <w:rFonts w:asciiTheme="majorBidi" w:hAnsiTheme="majorBidi"/>
          <w:lang w:val="en-US"/>
        </w:rPr>
        <w:t xml:space="preserve">Kass, Leon R. </w:t>
      </w:r>
      <w:r w:rsidRPr="00EA1895">
        <w:rPr>
          <w:rFonts w:asciiTheme="majorBidi" w:hAnsiTheme="majorBidi"/>
          <w:i/>
          <w:iCs/>
          <w:lang w:val="en-US"/>
        </w:rPr>
        <w:t>Founding God’s Nation: Reading Exodus</w:t>
      </w:r>
      <w:r w:rsidRPr="00EA1895">
        <w:rPr>
          <w:rFonts w:asciiTheme="majorBidi" w:hAnsiTheme="majorBidi"/>
          <w:lang w:val="en-US"/>
        </w:rPr>
        <w:t xml:space="preserve">. </w:t>
      </w:r>
      <w:r w:rsidR="00DF5DE0" w:rsidRPr="00EA1895">
        <w:rPr>
          <w:rFonts w:asciiTheme="majorBidi" w:hAnsiTheme="majorBidi"/>
          <w:lang w:val="en-US"/>
        </w:rPr>
        <w:t xml:space="preserve">New Haven: Yale University Press, </w:t>
      </w:r>
      <w:r w:rsidR="00B03E34" w:rsidRPr="00EA1895">
        <w:rPr>
          <w:rFonts w:asciiTheme="majorBidi" w:hAnsiTheme="majorBidi"/>
          <w:lang w:val="en-US"/>
        </w:rPr>
        <w:t>2021.</w:t>
      </w:r>
    </w:p>
    <w:p w14:paraId="738A8146" w14:textId="034391CC" w:rsidR="00955CE1" w:rsidRPr="00EA1895" w:rsidRDefault="00955CE1" w:rsidP="007845FC">
      <w:pPr>
        <w:pStyle w:val="ListParagraph"/>
        <w:rPr>
          <w:rFonts w:asciiTheme="majorBidi" w:hAnsiTheme="majorBidi"/>
          <w:lang w:val="en-US"/>
        </w:rPr>
      </w:pPr>
      <w:r w:rsidRPr="00EA1895">
        <w:rPr>
          <w:rFonts w:asciiTheme="majorBidi" w:hAnsiTheme="majorBidi"/>
          <w:lang w:val="en-US"/>
        </w:rPr>
        <w:t xml:space="preserve">Kemp, Jenna. “Forgetting to Remember: Theorizing the Role of the Forgotten In the Production of Biblical Text and Tradition.” </w:t>
      </w:r>
      <w:r w:rsidRPr="00EA1895">
        <w:rPr>
          <w:rFonts w:asciiTheme="majorBidi" w:hAnsiTheme="majorBidi"/>
          <w:i/>
          <w:iCs/>
          <w:lang w:val="en-US"/>
        </w:rPr>
        <w:t xml:space="preserve">BibInt </w:t>
      </w:r>
      <w:r w:rsidR="005C759E" w:rsidRPr="00EA1895">
        <w:rPr>
          <w:rFonts w:asciiTheme="majorBidi" w:hAnsiTheme="majorBidi"/>
          <w:lang w:val="en-US"/>
        </w:rPr>
        <w:t>31 (2023): 415</w:t>
      </w:r>
      <w:r w:rsidR="006607B1" w:rsidRPr="00EA1895">
        <w:rPr>
          <w:rFonts w:asciiTheme="majorBidi" w:hAnsiTheme="majorBidi"/>
          <w:lang w:val="en-US"/>
        </w:rPr>
        <w:t>–</w:t>
      </w:r>
      <w:r w:rsidR="005C759E" w:rsidRPr="00EA1895">
        <w:rPr>
          <w:rFonts w:asciiTheme="majorBidi" w:hAnsiTheme="majorBidi"/>
          <w:lang w:val="en-US"/>
        </w:rPr>
        <w:t>39.</w:t>
      </w:r>
    </w:p>
    <w:p w14:paraId="148D7F28" w14:textId="09275FAB" w:rsidR="00F9342E" w:rsidRPr="00EA1895" w:rsidRDefault="00F9342E" w:rsidP="007845FC">
      <w:pPr>
        <w:pStyle w:val="ListParagraph"/>
        <w:rPr>
          <w:rFonts w:asciiTheme="majorBidi" w:hAnsiTheme="majorBidi"/>
          <w:lang w:val="en-US"/>
        </w:rPr>
      </w:pPr>
      <w:r w:rsidRPr="00EA1895">
        <w:rPr>
          <w:rFonts w:asciiTheme="majorBidi" w:hAnsiTheme="majorBidi"/>
          <w:lang w:val="en-US"/>
        </w:rPr>
        <w:t xml:space="preserve">Kilchör, Benjamin. </w:t>
      </w:r>
      <w:r w:rsidR="00975B8A" w:rsidRPr="00EA1895">
        <w:rPr>
          <w:rFonts w:asciiTheme="majorBidi" w:hAnsiTheme="majorBidi"/>
          <w:lang w:val="en-US"/>
        </w:rPr>
        <w:t>“Sacred and Profane Space: The Priestly Character of Exodus 20:24-26 and Its Reception in Deuteronomy 12.”</w:t>
      </w:r>
      <w:r w:rsidR="000F58A7" w:rsidRPr="00EA1895">
        <w:rPr>
          <w:rFonts w:asciiTheme="majorBidi" w:hAnsiTheme="majorBidi"/>
          <w:lang w:val="en-US"/>
        </w:rPr>
        <w:t xml:space="preserve"> </w:t>
      </w:r>
      <w:r w:rsidR="00F54A69" w:rsidRPr="00EA1895">
        <w:rPr>
          <w:rFonts w:asciiTheme="majorBidi" w:hAnsiTheme="majorBidi"/>
          <w:i/>
          <w:iCs/>
          <w:lang w:val="en-US"/>
        </w:rPr>
        <w:t xml:space="preserve">BBR </w:t>
      </w:r>
      <w:r w:rsidR="003D4CDF" w:rsidRPr="00EA1895">
        <w:rPr>
          <w:rFonts w:asciiTheme="majorBidi" w:hAnsiTheme="majorBidi"/>
          <w:lang w:val="en-US"/>
        </w:rPr>
        <w:t>29</w:t>
      </w:r>
      <w:r w:rsidR="000F58A7" w:rsidRPr="00EA1895">
        <w:rPr>
          <w:rFonts w:asciiTheme="majorBidi" w:hAnsiTheme="majorBidi"/>
          <w:i/>
          <w:iCs/>
          <w:lang w:val="en-US"/>
        </w:rPr>
        <w:t xml:space="preserve"> </w:t>
      </w:r>
      <w:r w:rsidR="000F58A7" w:rsidRPr="00EA1895">
        <w:rPr>
          <w:rFonts w:asciiTheme="majorBidi" w:hAnsiTheme="majorBidi"/>
          <w:lang w:val="en-US"/>
        </w:rPr>
        <w:t xml:space="preserve">(2019): </w:t>
      </w:r>
      <w:r w:rsidR="00604252" w:rsidRPr="00EA1895">
        <w:rPr>
          <w:rFonts w:asciiTheme="majorBidi" w:hAnsiTheme="majorBidi"/>
          <w:lang w:val="en-US"/>
        </w:rPr>
        <w:t>455</w:t>
      </w:r>
      <w:r w:rsidR="006607B1" w:rsidRPr="00EA1895">
        <w:rPr>
          <w:rFonts w:asciiTheme="majorBidi" w:hAnsiTheme="majorBidi"/>
          <w:lang w:val="en-US"/>
        </w:rPr>
        <w:t>–</w:t>
      </w:r>
      <w:r w:rsidR="00604252" w:rsidRPr="00EA1895">
        <w:rPr>
          <w:rFonts w:asciiTheme="majorBidi" w:hAnsiTheme="majorBidi"/>
          <w:lang w:val="en-US"/>
        </w:rPr>
        <w:t>67</w:t>
      </w:r>
      <w:r w:rsidR="00987C75" w:rsidRPr="00EA1895">
        <w:rPr>
          <w:rFonts w:asciiTheme="majorBidi" w:hAnsiTheme="majorBidi"/>
          <w:lang w:val="en-US"/>
        </w:rPr>
        <w:t>.</w:t>
      </w:r>
    </w:p>
    <w:p w14:paraId="3596B7D0" w14:textId="5A651B26" w:rsidR="005C428F" w:rsidRPr="00EA1895" w:rsidRDefault="005C428F" w:rsidP="007845FC">
      <w:pPr>
        <w:pStyle w:val="ListParagraph"/>
        <w:rPr>
          <w:rFonts w:asciiTheme="majorBidi" w:hAnsiTheme="majorBidi"/>
          <w:lang w:val="en-US"/>
        </w:rPr>
      </w:pPr>
      <w:r w:rsidRPr="00EA1895">
        <w:rPr>
          <w:rFonts w:asciiTheme="majorBidi" w:hAnsiTheme="majorBidi"/>
          <w:lang w:val="en-US"/>
        </w:rPr>
        <w:t>Lambert</w:t>
      </w:r>
      <w:r w:rsidR="00C466BC" w:rsidRPr="00EA1895">
        <w:rPr>
          <w:rFonts w:asciiTheme="majorBidi" w:hAnsiTheme="majorBidi"/>
          <w:lang w:val="en-US"/>
        </w:rPr>
        <w:t xml:space="preserve">. Wilfred </w:t>
      </w:r>
      <w:r w:rsidR="00FB4B3B" w:rsidRPr="00EA1895">
        <w:rPr>
          <w:rFonts w:asciiTheme="majorBidi" w:hAnsiTheme="majorBidi"/>
          <w:lang w:val="en-US"/>
        </w:rPr>
        <w:t>G</w:t>
      </w:r>
      <w:r w:rsidRPr="00EA1895">
        <w:rPr>
          <w:rFonts w:asciiTheme="majorBidi" w:hAnsiTheme="majorBidi"/>
          <w:lang w:val="en-US"/>
        </w:rPr>
        <w:t xml:space="preserve">. </w:t>
      </w:r>
      <w:r w:rsidR="00FB4B3B" w:rsidRPr="00EA1895">
        <w:rPr>
          <w:rFonts w:asciiTheme="majorBidi" w:hAnsiTheme="majorBidi"/>
          <w:i/>
          <w:iCs/>
          <w:lang w:val="en-US"/>
        </w:rPr>
        <w:t>Babylonian Creation Stories</w:t>
      </w:r>
      <w:r w:rsidR="00447110" w:rsidRPr="00EA1895">
        <w:rPr>
          <w:rFonts w:asciiTheme="majorBidi" w:hAnsiTheme="majorBidi"/>
          <w:lang w:val="en-US"/>
        </w:rPr>
        <w:t>.</w:t>
      </w:r>
      <w:r w:rsidR="00FB4B3B" w:rsidRPr="00EA1895">
        <w:rPr>
          <w:rFonts w:asciiTheme="majorBidi" w:hAnsiTheme="majorBidi"/>
          <w:i/>
          <w:iCs/>
          <w:lang w:val="en-US"/>
        </w:rPr>
        <w:t xml:space="preserve"> </w:t>
      </w:r>
      <w:r w:rsidR="00FB4B3B" w:rsidRPr="00EA1895">
        <w:rPr>
          <w:rFonts w:asciiTheme="majorBidi" w:hAnsiTheme="majorBidi"/>
          <w:lang w:val="en-US"/>
        </w:rPr>
        <w:t>MC 16.</w:t>
      </w:r>
      <w:r w:rsidR="00447110" w:rsidRPr="00EA1895">
        <w:rPr>
          <w:rFonts w:asciiTheme="majorBidi" w:hAnsiTheme="majorBidi"/>
          <w:lang w:val="en-US"/>
        </w:rPr>
        <w:t xml:space="preserve"> Winona Lake, IN: Eisenbrauns, </w:t>
      </w:r>
      <w:r w:rsidR="00A61144" w:rsidRPr="00EA1895">
        <w:rPr>
          <w:rFonts w:asciiTheme="majorBidi" w:hAnsiTheme="majorBidi"/>
          <w:lang w:val="en-US"/>
        </w:rPr>
        <w:t>2013.</w:t>
      </w:r>
    </w:p>
    <w:p w14:paraId="5A36FA5B" w14:textId="63E859D7" w:rsidR="00C26450" w:rsidRPr="00EA1895" w:rsidRDefault="00C26450" w:rsidP="007845FC">
      <w:pPr>
        <w:pStyle w:val="ListParagraph"/>
        <w:rPr>
          <w:rFonts w:asciiTheme="majorBidi" w:hAnsiTheme="majorBidi"/>
          <w:lang w:val="en-US"/>
        </w:rPr>
      </w:pPr>
      <w:r w:rsidRPr="00EA1895">
        <w:rPr>
          <w:rFonts w:asciiTheme="majorBidi" w:hAnsiTheme="majorBidi"/>
          <w:lang w:val="en-US"/>
        </w:rPr>
        <w:t xml:space="preserve">Landy, Francis. </w:t>
      </w:r>
      <w:r w:rsidR="00586AC6" w:rsidRPr="00EA1895">
        <w:rPr>
          <w:rFonts w:asciiTheme="majorBidi" w:hAnsiTheme="majorBidi"/>
          <w:lang w:val="en-US"/>
        </w:rPr>
        <w:t>“</w:t>
      </w:r>
      <w:r w:rsidRPr="00EA1895">
        <w:rPr>
          <w:rFonts w:asciiTheme="majorBidi" w:hAnsiTheme="majorBidi"/>
          <w:lang w:val="en-US"/>
        </w:rPr>
        <w:t>The Face of God: Dialogue and Distance in Exodus 33,12</w:t>
      </w:r>
      <w:r w:rsidR="006607B1" w:rsidRPr="00EA1895">
        <w:rPr>
          <w:rFonts w:asciiTheme="majorBidi" w:hAnsiTheme="majorBidi"/>
          <w:lang w:val="en-US"/>
        </w:rPr>
        <w:t>–</w:t>
      </w:r>
      <w:r w:rsidRPr="00EA1895">
        <w:rPr>
          <w:rFonts w:asciiTheme="majorBidi" w:hAnsiTheme="majorBidi"/>
          <w:lang w:val="en-US"/>
        </w:rPr>
        <w:t>34,8</w:t>
      </w:r>
      <w:r w:rsidR="00586AC6" w:rsidRPr="00EA1895">
        <w:rPr>
          <w:rFonts w:asciiTheme="majorBidi" w:hAnsiTheme="majorBidi"/>
          <w:lang w:val="en-US"/>
        </w:rPr>
        <w:t>.”</w:t>
      </w:r>
      <w:r w:rsidR="00965BFD" w:rsidRPr="00EA1895">
        <w:rPr>
          <w:rFonts w:asciiTheme="majorBidi" w:hAnsiTheme="majorBidi"/>
          <w:lang w:val="en-US"/>
        </w:rPr>
        <w:t xml:space="preserve"> </w:t>
      </w:r>
      <w:r w:rsidR="00965BFD" w:rsidRPr="00EA1895">
        <w:rPr>
          <w:rFonts w:asciiTheme="majorBidi" w:hAnsiTheme="majorBidi"/>
          <w:i/>
          <w:iCs/>
          <w:lang w:val="en-US"/>
        </w:rPr>
        <w:t>SJOT</w:t>
      </w:r>
      <w:r w:rsidR="00965BFD" w:rsidRPr="00EA1895">
        <w:rPr>
          <w:rFonts w:asciiTheme="majorBidi" w:hAnsiTheme="majorBidi"/>
          <w:lang w:val="en-US"/>
        </w:rPr>
        <w:t xml:space="preserve"> 37 (2023): </w:t>
      </w:r>
      <w:r w:rsidR="00C56E4C" w:rsidRPr="00EA1895">
        <w:rPr>
          <w:rFonts w:asciiTheme="majorBidi" w:hAnsiTheme="majorBidi"/>
          <w:lang w:val="en-US"/>
        </w:rPr>
        <w:t>102</w:t>
      </w:r>
      <w:r w:rsidR="006607B1" w:rsidRPr="00EA1895">
        <w:rPr>
          <w:rFonts w:asciiTheme="majorBidi" w:hAnsiTheme="majorBidi"/>
          <w:lang w:val="en-US"/>
        </w:rPr>
        <w:t>–</w:t>
      </w:r>
      <w:r w:rsidR="00C56E4C" w:rsidRPr="00EA1895">
        <w:rPr>
          <w:rFonts w:asciiTheme="majorBidi" w:hAnsiTheme="majorBidi"/>
          <w:lang w:val="en-US"/>
        </w:rPr>
        <w:t xml:space="preserve">15. </w:t>
      </w:r>
    </w:p>
    <w:p w14:paraId="6E6A2DD9" w14:textId="32FBE43B" w:rsidR="00A76482" w:rsidRPr="00354658" w:rsidRDefault="00A76482" w:rsidP="007845FC">
      <w:pPr>
        <w:pStyle w:val="ListParagraph"/>
        <w:rPr>
          <w:rFonts w:asciiTheme="majorBidi" w:hAnsiTheme="majorBidi"/>
          <w:lang w:val="pt-BR"/>
        </w:rPr>
      </w:pPr>
      <w:r w:rsidRPr="00EA1895">
        <w:rPr>
          <w:rFonts w:asciiTheme="majorBidi" w:hAnsiTheme="majorBidi"/>
          <w:lang w:val="en-US"/>
        </w:rPr>
        <w:t xml:space="preserve">Lee, Woo Min. “An Exilic and a Post-exilic Reading of </w:t>
      </w:r>
      <w:r w:rsidRPr="00EA1895">
        <w:rPr>
          <w:rFonts w:asciiTheme="majorBidi" w:hAnsiTheme="majorBidi"/>
          <w:i/>
          <w:iCs/>
          <w:lang w:val="en-US"/>
        </w:rPr>
        <w:t>ērev rav</w:t>
      </w:r>
      <w:r w:rsidR="000A4EB6" w:rsidRPr="00EA1895">
        <w:rPr>
          <w:rFonts w:asciiTheme="majorBidi" w:hAnsiTheme="majorBidi"/>
          <w:lang w:val="en-US"/>
        </w:rPr>
        <w:t xml:space="preserve"> (</w:t>
      </w:r>
      <w:r w:rsidR="00B95BA6" w:rsidRPr="00EA1895">
        <w:rPr>
          <w:rFonts w:asciiTheme="majorBidi" w:hAnsiTheme="majorBidi"/>
          <w:rtl/>
          <w:lang w:val="en-US" w:bidi="he-IL"/>
        </w:rPr>
        <w:t>רַב</w:t>
      </w:r>
      <w:r w:rsidR="00DC6E5A" w:rsidRPr="00EA1895">
        <w:rPr>
          <w:rFonts w:asciiTheme="majorBidi" w:hAnsiTheme="majorBidi"/>
          <w:lang w:val="en-US"/>
        </w:rPr>
        <w:t xml:space="preserve"> </w:t>
      </w:r>
      <w:r w:rsidR="00DC6E5A" w:rsidRPr="00EA1895">
        <w:rPr>
          <w:rFonts w:asciiTheme="majorBidi" w:hAnsiTheme="majorBidi"/>
          <w:rtl/>
          <w:lang w:val="en-US" w:bidi="he-IL"/>
        </w:rPr>
        <w:t>עֵר</w:t>
      </w:r>
      <w:r w:rsidR="008C37E6" w:rsidRPr="00EA1895">
        <w:rPr>
          <w:rFonts w:asciiTheme="majorBidi" w:hAnsiTheme="majorBidi"/>
          <w:rtl/>
          <w:lang w:val="en-US" w:bidi="he-IL"/>
        </w:rPr>
        <w:t>ֶב</w:t>
      </w:r>
      <w:r w:rsidR="008C37E6" w:rsidRPr="00EA1895">
        <w:rPr>
          <w:rFonts w:asciiTheme="majorBidi" w:hAnsiTheme="majorBidi"/>
          <w:lang w:val="en-US"/>
        </w:rPr>
        <w:t xml:space="preserve">) </w:t>
      </w:r>
      <w:r w:rsidRPr="00EA1895">
        <w:rPr>
          <w:rFonts w:asciiTheme="majorBidi" w:hAnsiTheme="majorBidi"/>
          <w:lang w:val="en-US"/>
        </w:rPr>
        <w:t>in Exodus 12:38: A Boundary-Making Marker</w:t>
      </w:r>
      <w:r w:rsidR="008C37E6" w:rsidRPr="00EA1895">
        <w:rPr>
          <w:rFonts w:asciiTheme="majorBidi" w:hAnsiTheme="majorBidi"/>
          <w:lang w:val="en-US"/>
        </w:rPr>
        <w:t xml:space="preserve"> </w:t>
      </w:r>
      <w:r w:rsidRPr="00EA1895">
        <w:rPr>
          <w:rFonts w:asciiTheme="majorBidi" w:hAnsiTheme="majorBidi"/>
          <w:lang w:val="en-US"/>
        </w:rPr>
        <w:t xml:space="preserve">for the Israelites and </w:t>
      </w:r>
      <w:r w:rsidR="008C37E6" w:rsidRPr="00EA1895">
        <w:rPr>
          <w:rFonts w:asciiTheme="majorBidi" w:hAnsiTheme="majorBidi"/>
          <w:lang w:val="en-US"/>
        </w:rPr>
        <w:t>‘</w:t>
      </w:r>
      <w:r w:rsidRPr="00EA1895">
        <w:rPr>
          <w:rFonts w:asciiTheme="majorBidi" w:hAnsiTheme="majorBidi"/>
          <w:lang w:val="en-US"/>
        </w:rPr>
        <w:t>Others</w:t>
      </w:r>
      <w:r w:rsidR="008C37E6" w:rsidRPr="00EA1895">
        <w:rPr>
          <w:rFonts w:asciiTheme="majorBidi" w:hAnsiTheme="majorBidi"/>
          <w:lang w:val="en-US"/>
        </w:rPr>
        <w:t>.’</w:t>
      </w:r>
      <w:r w:rsidRPr="00EA1895">
        <w:rPr>
          <w:rFonts w:asciiTheme="majorBidi" w:hAnsiTheme="majorBidi"/>
          <w:lang w:val="en-US"/>
        </w:rPr>
        <w:t>”</w:t>
      </w:r>
      <w:r w:rsidR="00C40524" w:rsidRPr="00EA1895">
        <w:rPr>
          <w:rFonts w:asciiTheme="majorBidi" w:hAnsiTheme="majorBidi"/>
          <w:lang w:val="en-US"/>
        </w:rPr>
        <w:t xml:space="preserve"> </w:t>
      </w:r>
      <w:r w:rsidR="00984783" w:rsidRPr="00354658">
        <w:rPr>
          <w:rFonts w:asciiTheme="majorBidi" w:hAnsiTheme="majorBidi"/>
          <w:i/>
          <w:iCs/>
          <w:lang w:val="pt-BR"/>
        </w:rPr>
        <w:t>Canon &amp; Culture</w:t>
      </w:r>
      <w:r w:rsidR="00984783" w:rsidRPr="00354658">
        <w:rPr>
          <w:rFonts w:asciiTheme="majorBidi" w:hAnsiTheme="majorBidi"/>
          <w:lang w:val="pt-BR"/>
        </w:rPr>
        <w:t xml:space="preserve"> 13 (2019): </w:t>
      </w:r>
      <w:r w:rsidR="00562536" w:rsidRPr="00354658">
        <w:rPr>
          <w:rFonts w:asciiTheme="majorBidi" w:hAnsiTheme="majorBidi"/>
          <w:lang w:val="pt-BR"/>
        </w:rPr>
        <w:t>109</w:t>
      </w:r>
      <w:r w:rsidR="006607B1" w:rsidRPr="00354658">
        <w:rPr>
          <w:rFonts w:asciiTheme="majorBidi" w:hAnsiTheme="majorBidi"/>
          <w:lang w:val="pt-BR"/>
        </w:rPr>
        <w:t>–</w:t>
      </w:r>
      <w:r w:rsidR="00562536" w:rsidRPr="00354658">
        <w:rPr>
          <w:rFonts w:asciiTheme="majorBidi" w:hAnsiTheme="majorBidi"/>
          <w:lang w:val="pt-BR"/>
        </w:rPr>
        <w:t>37.</w:t>
      </w:r>
    </w:p>
    <w:p w14:paraId="5D4498B6" w14:textId="289CA030" w:rsidR="00395724" w:rsidRPr="00354658" w:rsidRDefault="00395724" w:rsidP="007845FC">
      <w:pPr>
        <w:pStyle w:val="ListParagraph"/>
        <w:rPr>
          <w:rFonts w:asciiTheme="majorBidi" w:hAnsiTheme="majorBidi"/>
          <w:lang w:val="pt-BR"/>
        </w:rPr>
      </w:pPr>
      <w:r w:rsidRPr="00354658">
        <w:rPr>
          <w:rFonts w:asciiTheme="majorBidi" w:hAnsiTheme="majorBidi"/>
          <w:lang w:val="pt-BR"/>
        </w:rPr>
        <w:t xml:space="preserve">Lepesqueux, Guillaume. </w:t>
      </w:r>
      <w:r w:rsidR="000161F6" w:rsidRPr="00354658">
        <w:rPr>
          <w:rFonts w:asciiTheme="majorBidi" w:hAnsiTheme="majorBidi"/>
          <w:lang w:val="pt-BR"/>
        </w:rPr>
        <w:t xml:space="preserve">“Quelle </w:t>
      </w:r>
      <w:r w:rsidR="00963DDA" w:rsidRPr="00354658">
        <w:rPr>
          <w:rFonts w:asciiTheme="majorBidi" w:hAnsiTheme="majorBidi"/>
          <w:lang w:val="pt-BR"/>
        </w:rPr>
        <w:t>identité de</w:t>
      </w:r>
      <w:r w:rsidR="000161F6" w:rsidRPr="00354658">
        <w:rPr>
          <w:rFonts w:asciiTheme="majorBidi" w:hAnsiTheme="majorBidi"/>
          <w:lang w:val="pt-BR"/>
        </w:rPr>
        <w:t xml:space="preserve"> D</w:t>
      </w:r>
      <w:r w:rsidR="00963DDA" w:rsidRPr="00354658">
        <w:rPr>
          <w:rFonts w:asciiTheme="majorBidi" w:hAnsiTheme="majorBidi"/>
          <w:lang w:val="pt-BR"/>
        </w:rPr>
        <w:t>ie</w:t>
      </w:r>
      <w:r w:rsidR="000161F6" w:rsidRPr="00354658">
        <w:rPr>
          <w:rFonts w:asciiTheme="majorBidi" w:hAnsiTheme="majorBidi"/>
          <w:lang w:val="pt-BR"/>
        </w:rPr>
        <w:t xml:space="preserve">u </w:t>
      </w:r>
      <w:r w:rsidR="00963DDA" w:rsidRPr="00354658">
        <w:rPr>
          <w:rFonts w:asciiTheme="majorBidi" w:hAnsiTheme="majorBidi"/>
          <w:lang w:val="pt-BR"/>
        </w:rPr>
        <w:t>en</w:t>
      </w:r>
      <w:r w:rsidR="000161F6" w:rsidRPr="00354658">
        <w:rPr>
          <w:rFonts w:asciiTheme="majorBidi" w:hAnsiTheme="majorBidi"/>
          <w:lang w:val="pt-BR"/>
        </w:rPr>
        <w:t xml:space="preserve"> Ex </w:t>
      </w:r>
      <w:r w:rsidR="004163B2" w:rsidRPr="00354658">
        <w:rPr>
          <w:rFonts w:asciiTheme="majorBidi" w:hAnsiTheme="majorBidi"/>
          <w:lang w:val="pt-BR"/>
        </w:rPr>
        <w:t>3,1</w:t>
      </w:r>
      <w:r w:rsidR="006607B1" w:rsidRPr="00354658">
        <w:rPr>
          <w:rFonts w:asciiTheme="majorBidi" w:hAnsiTheme="majorBidi"/>
          <w:lang w:val="pt-BR"/>
        </w:rPr>
        <w:t>–</w:t>
      </w:r>
      <w:r w:rsidR="004163B2" w:rsidRPr="00354658">
        <w:rPr>
          <w:rFonts w:asciiTheme="majorBidi" w:hAnsiTheme="majorBidi"/>
          <w:lang w:val="pt-BR"/>
        </w:rPr>
        <w:t xml:space="preserve">6?” </w:t>
      </w:r>
      <w:r w:rsidR="004163B2" w:rsidRPr="00354658">
        <w:rPr>
          <w:rFonts w:asciiTheme="majorBidi" w:hAnsiTheme="majorBidi"/>
          <w:i/>
          <w:iCs/>
          <w:lang w:val="pt-BR"/>
        </w:rPr>
        <w:t>Transvers</w:t>
      </w:r>
      <w:r w:rsidR="00EF5B36" w:rsidRPr="00354658">
        <w:rPr>
          <w:rFonts w:asciiTheme="majorBidi" w:hAnsiTheme="majorBidi"/>
          <w:i/>
          <w:iCs/>
          <w:lang w:val="pt-BR"/>
        </w:rPr>
        <w:t>al</w:t>
      </w:r>
      <w:r w:rsidR="004163B2" w:rsidRPr="00354658">
        <w:rPr>
          <w:rFonts w:asciiTheme="majorBidi" w:hAnsiTheme="majorBidi"/>
          <w:i/>
          <w:iCs/>
          <w:lang w:val="pt-BR"/>
        </w:rPr>
        <w:t>ité</w:t>
      </w:r>
      <w:r w:rsidR="000C5DB7" w:rsidRPr="00354658">
        <w:rPr>
          <w:rFonts w:asciiTheme="majorBidi" w:hAnsiTheme="majorBidi"/>
          <w:i/>
          <w:iCs/>
          <w:lang w:val="pt-BR"/>
        </w:rPr>
        <w:t xml:space="preserve">s </w:t>
      </w:r>
      <w:r w:rsidR="000C5DB7" w:rsidRPr="00354658">
        <w:rPr>
          <w:rFonts w:asciiTheme="majorBidi" w:hAnsiTheme="majorBidi"/>
          <w:lang w:val="pt-BR"/>
        </w:rPr>
        <w:t>133 (2015): 85</w:t>
      </w:r>
      <w:r w:rsidR="006607B1" w:rsidRPr="00354658">
        <w:rPr>
          <w:rFonts w:asciiTheme="majorBidi" w:hAnsiTheme="majorBidi"/>
          <w:lang w:val="pt-BR"/>
        </w:rPr>
        <w:t>–</w:t>
      </w:r>
      <w:r w:rsidR="000C5DB7" w:rsidRPr="00354658">
        <w:rPr>
          <w:rFonts w:asciiTheme="majorBidi" w:hAnsiTheme="majorBidi"/>
          <w:lang w:val="pt-BR"/>
        </w:rPr>
        <w:t>93.</w:t>
      </w:r>
    </w:p>
    <w:p w14:paraId="031EF96A" w14:textId="6965F611" w:rsidR="00980178" w:rsidRPr="00354658" w:rsidRDefault="00980178" w:rsidP="007845FC">
      <w:pPr>
        <w:pStyle w:val="ListParagraph"/>
        <w:rPr>
          <w:rFonts w:asciiTheme="majorBidi" w:hAnsiTheme="majorBidi"/>
          <w:lang w:val="pt-BR"/>
        </w:rPr>
      </w:pPr>
      <w:r w:rsidRPr="00354658">
        <w:rPr>
          <w:rFonts w:asciiTheme="majorBidi" w:hAnsiTheme="majorBidi"/>
          <w:lang w:val="pt-BR"/>
        </w:rPr>
        <w:t xml:space="preserve">Levy, Yamin. </w:t>
      </w:r>
      <w:r w:rsidR="00BA05F6" w:rsidRPr="00354658">
        <w:rPr>
          <w:rFonts w:asciiTheme="majorBidi" w:hAnsiTheme="majorBidi"/>
          <w:lang w:val="pt-BR"/>
        </w:rPr>
        <w:t>“Derekh Hokhma.”</w:t>
      </w:r>
      <w:r w:rsidR="0002581F" w:rsidRPr="00354658">
        <w:rPr>
          <w:rFonts w:asciiTheme="majorBidi" w:hAnsiTheme="majorBidi"/>
          <w:lang w:val="pt-BR"/>
        </w:rPr>
        <w:t xml:space="preserve"> </w:t>
      </w:r>
      <w:r w:rsidR="0002581F" w:rsidRPr="00354658">
        <w:rPr>
          <w:rFonts w:asciiTheme="majorBidi" w:hAnsiTheme="majorBidi"/>
          <w:i/>
          <w:iCs/>
          <w:lang w:val="pt-BR"/>
        </w:rPr>
        <w:t xml:space="preserve">JBQ </w:t>
      </w:r>
      <w:r w:rsidR="00F5697A" w:rsidRPr="00354658">
        <w:rPr>
          <w:rFonts w:asciiTheme="majorBidi" w:hAnsiTheme="majorBidi"/>
          <w:lang w:val="pt-BR"/>
        </w:rPr>
        <w:t xml:space="preserve">32 (2004): </w:t>
      </w:r>
      <w:r w:rsidR="001D0C19" w:rsidRPr="00354658">
        <w:rPr>
          <w:rFonts w:asciiTheme="majorBidi" w:hAnsiTheme="majorBidi"/>
          <w:lang w:val="pt-BR"/>
        </w:rPr>
        <w:t>224</w:t>
      </w:r>
      <w:r w:rsidR="006607B1" w:rsidRPr="00354658">
        <w:rPr>
          <w:rFonts w:asciiTheme="majorBidi" w:hAnsiTheme="majorBidi"/>
          <w:lang w:val="pt-BR"/>
        </w:rPr>
        <w:t>–</w:t>
      </w:r>
      <w:r w:rsidR="001D0C19" w:rsidRPr="00354658">
        <w:rPr>
          <w:rFonts w:asciiTheme="majorBidi" w:hAnsiTheme="majorBidi"/>
          <w:lang w:val="pt-BR"/>
        </w:rPr>
        <w:t xml:space="preserve">32; </w:t>
      </w:r>
      <w:r w:rsidR="0002581F" w:rsidRPr="00354658">
        <w:rPr>
          <w:rFonts w:asciiTheme="majorBidi" w:hAnsiTheme="majorBidi"/>
          <w:lang w:val="pt-BR"/>
        </w:rPr>
        <w:t xml:space="preserve">33 (2005): </w:t>
      </w:r>
      <w:r w:rsidR="00086D98" w:rsidRPr="00354658">
        <w:rPr>
          <w:rFonts w:asciiTheme="majorBidi" w:hAnsiTheme="majorBidi"/>
          <w:lang w:val="pt-BR"/>
        </w:rPr>
        <w:t>53</w:t>
      </w:r>
      <w:r w:rsidR="006607B1" w:rsidRPr="00354658">
        <w:rPr>
          <w:rFonts w:asciiTheme="majorBidi" w:hAnsiTheme="majorBidi"/>
          <w:lang w:val="pt-BR"/>
        </w:rPr>
        <w:t>–</w:t>
      </w:r>
      <w:r w:rsidR="00086D98" w:rsidRPr="00354658">
        <w:rPr>
          <w:rFonts w:asciiTheme="majorBidi" w:hAnsiTheme="majorBidi"/>
          <w:lang w:val="pt-BR"/>
        </w:rPr>
        <w:t>60</w:t>
      </w:r>
      <w:r w:rsidR="00E9564F" w:rsidRPr="00354658">
        <w:rPr>
          <w:rFonts w:asciiTheme="majorBidi" w:hAnsiTheme="majorBidi"/>
          <w:lang w:val="pt-BR"/>
        </w:rPr>
        <w:t>.</w:t>
      </w:r>
    </w:p>
    <w:p w14:paraId="03D86D76" w14:textId="4F0D4A3B" w:rsidR="001C6CB8" w:rsidRPr="00EA1895" w:rsidRDefault="001C6CB8" w:rsidP="007845FC">
      <w:pPr>
        <w:pStyle w:val="ListParagraph"/>
        <w:rPr>
          <w:rFonts w:asciiTheme="majorBidi" w:hAnsiTheme="majorBidi"/>
          <w:lang w:val="en-US"/>
        </w:rPr>
      </w:pPr>
      <w:r w:rsidRPr="00EA1895">
        <w:rPr>
          <w:rFonts w:asciiTheme="majorBidi" w:hAnsiTheme="majorBidi"/>
          <w:lang w:val="en-US"/>
        </w:rPr>
        <w:t xml:space="preserve">Lo, Chung Man Anna. </w:t>
      </w:r>
      <w:r w:rsidRPr="00EA1895">
        <w:rPr>
          <w:rFonts w:asciiTheme="majorBidi" w:hAnsiTheme="majorBidi"/>
          <w:i/>
          <w:iCs/>
          <w:lang w:val="en-US"/>
        </w:rPr>
        <w:t>The Laws of the Imperialized: Understanding Exodus 19</w:t>
      </w:r>
      <w:r w:rsidR="006607B1" w:rsidRPr="00EA1895">
        <w:rPr>
          <w:rFonts w:asciiTheme="majorBidi" w:hAnsiTheme="majorBidi"/>
          <w:i/>
          <w:iCs/>
          <w:lang w:val="en-US"/>
        </w:rPr>
        <w:t>–</w:t>
      </w:r>
      <w:r w:rsidRPr="00EA1895">
        <w:rPr>
          <w:rFonts w:asciiTheme="majorBidi" w:hAnsiTheme="majorBidi"/>
          <w:i/>
          <w:iCs/>
          <w:lang w:val="en-US"/>
        </w:rPr>
        <w:t>24 as a Response to I</w:t>
      </w:r>
      <w:r w:rsidR="003A43AF" w:rsidRPr="00EA1895">
        <w:rPr>
          <w:rFonts w:asciiTheme="majorBidi" w:hAnsiTheme="majorBidi"/>
          <w:i/>
          <w:iCs/>
          <w:lang w:val="en-US"/>
        </w:rPr>
        <w:t>m</w:t>
      </w:r>
      <w:r w:rsidRPr="00EA1895">
        <w:rPr>
          <w:rFonts w:asciiTheme="majorBidi" w:hAnsiTheme="majorBidi"/>
          <w:i/>
          <w:iCs/>
          <w:lang w:val="en-US"/>
        </w:rPr>
        <w:t>perial Legal Tradi</w:t>
      </w:r>
      <w:r w:rsidR="003A43AF" w:rsidRPr="00EA1895">
        <w:rPr>
          <w:rFonts w:asciiTheme="majorBidi" w:hAnsiTheme="majorBidi"/>
          <w:i/>
          <w:iCs/>
          <w:lang w:val="en-US"/>
        </w:rPr>
        <w:t>t</w:t>
      </w:r>
      <w:r w:rsidRPr="00EA1895">
        <w:rPr>
          <w:rFonts w:asciiTheme="majorBidi" w:hAnsiTheme="majorBidi"/>
          <w:i/>
          <w:iCs/>
          <w:lang w:val="en-US"/>
        </w:rPr>
        <w:t>ions</w:t>
      </w:r>
      <w:r w:rsidR="003A43AF" w:rsidRPr="00EA1895">
        <w:rPr>
          <w:rFonts w:asciiTheme="majorBidi" w:hAnsiTheme="majorBidi"/>
          <w:lang w:val="en-US"/>
        </w:rPr>
        <w:t>.</w:t>
      </w:r>
      <w:r w:rsidR="0084796D" w:rsidRPr="00EA1895">
        <w:rPr>
          <w:rFonts w:asciiTheme="majorBidi" w:hAnsiTheme="majorBidi"/>
          <w:lang w:val="en-US"/>
        </w:rPr>
        <w:t xml:space="preserve"> Carlisle</w:t>
      </w:r>
      <w:r w:rsidR="005944EC" w:rsidRPr="00EA1895">
        <w:rPr>
          <w:rFonts w:asciiTheme="majorBidi" w:hAnsiTheme="majorBidi"/>
          <w:lang w:val="en-US"/>
        </w:rPr>
        <w:t>, UK</w:t>
      </w:r>
      <w:r w:rsidR="0084796D" w:rsidRPr="00EA1895">
        <w:rPr>
          <w:rFonts w:asciiTheme="majorBidi" w:hAnsiTheme="majorBidi"/>
          <w:lang w:val="en-US"/>
        </w:rPr>
        <w:t>: Langham, 2024.</w:t>
      </w:r>
    </w:p>
    <w:p w14:paraId="4EC85BF6" w14:textId="6C74B661" w:rsidR="00BC30D1" w:rsidRPr="00EA1895" w:rsidRDefault="00F5459A" w:rsidP="007845FC">
      <w:pPr>
        <w:pStyle w:val="ListParagraph"/>
        <w:rPr>
          <w:rFonts w:asciiTheme="majorBidi" w:hAnsiTheme="majorBidi"/>
          <w:lang w:val="en-US"/>
        </w:rPr>
      </w:pPr>
      <w:r w:rsidRPr="00EA1895">
        <w:rPr>
          <w:rFonts w:asciiTheme="majorBidi" w:hAnsiTheme="majorBidi"/>
          <w:lang w:val="en-US"/>
        </w:rPr>
        <w:t>Longacre, Drew. “Exodus in the Second Temple Period</w:t>
      </w:r>
      <w:r w:rsidR="006E3336" w:rsidRPr="00EA1895">
        <w:rPr>
          <w:rFonts w:asciiTheme="majorBidi" w:hAnsiTheme="majorBidi"/>
          <w:lang w:val="en-US"/>
        </w:rPr>
        <w:t xml:space="preserve">.” In </w:t>
      </w:r>
      <w:r w:rsidR="00AF6863" w:rsidRPr="00EA1895">
        <w:rPr>
          <w:rFonts w:asciiTheme="majorBidi" w:hAnsiTheme="majorBidi"/>
          <w:lang w:val="en-US"/>
        </w:rPr>
        <w:t xml:space="preserve">Seth M. Ehorn (ed.), </w:t>
      </w:r>
      <w:r w:rsidR="00AF6863" w:rsidRPr="00EA1895">
        <w:rPr>
          <w:rFonts w:asciiTheme="majorBidi" w:hAnsiTheme="majorBidi"/>
          <w:i/>
          <w:iCs/>
          <w:lang w:val="en-US"/>
        </w:rPr>
        <w:t>Exodus</w:t>
      </w:r>
      <w:r w:rsidR="00AF6863" w:rsidRPr="00EA1895">
        <w:rPr>
          <w:rFonts w:asciiTheme="majorBidi" w:hAnsiTheme="majorBidi"/>
          <w:lang w:val="en-US"/>
        </w:rPr>
        <w:t xml:space="preserve"> </w:t>
      </w:r>
      <w:r w:rsidR="00AF6863" w:rsidRPr="00EA1895">
        <w:rPr>
          <w:rFonts w:asciiTheme="majorBidi" w:hAnsiTheme="majorBidi"/>
          <w:i/>
          <w:iCs/>
          <w:lang w:val="en-US"/>
        </w:rPr>
        <w:t>in</w:t>
      </w:r>
      <w:r w:rsidR="00AF6863" w:rsidRPr="00EA1895">
        <w:rPr>
          <w:rFonts w:asciiTheme="majorBidi" w:hAnsiTheme="majorBidi"/>
          <w:lang w:val="en-US"/>
        </w:rPr>
        <w:t xml:space="preserve"> </w:t>
      </w:r>
      <w:r w:rsidR="00AF6863" w:rsidRPr="00EA1895">
        <w:rPr>
          <w:rFonts w:asciiTheme="majorBidi" w:hAnsiTheme="majorBidi"/>
          <w:i/>
          <w:iCs/>
          <w:lang w:val="en-US"/>
        </w:rPr>
        <w:t>the</w:t>
      </w:r>
      <w:r w:rsidR="00AF6863" w:rsidRPr="00EA1895">
        <w:rPr>
          <w:rFonts w:asciiTheme="majorBidi" w:hAnsiTheme="majorBidi"/>
          <w:lang w:val="en-US"/>
        </w:rPr>
        <w:t xml:space="preserve"> </w:t>
      </w:r>
      <w:r w:rsidR="00AF6863" w:rsidRPr="00EA1895">
        <w:rPr>
          <w:rFonts w:asciiTheme="majorBidi" w:hAnsiTheme="majorBidi"/>
          <w:i/>
          <w:iCs/>
          <w:lang w:val="en-US"/>
        </w:rPr>
        <w:t>New</w:t>
      </w:r>
      <w:r w:rsidR="00AF6863" w:rsidRPr="00EA1895">
        <w:rPr>
          <w:rFonts w:asciiTheme="majorBidi" w:hAnsiTheme="majorBidi"/>
          <w:lang w:val="en-US"/>
        </w:rPr>
        <w:t xml:space="preserve"> </w:t>
      </w:r>
      <w:r w:rsidR="00AF6863" w:rsidRPr="00EA1895">
        <w:rPr>
          <w:rFonts w:asciiTheme="majorBidi" w:hAnsiTheme="majorBidi"/>
          <w:i/>
          <w:iCs/>
          <w:lang w:val="en-US"/>
        </w:rPr>
        <w:t>Testament</w:t>
      </w:r>
      <w:r w:rsidR="00AF6863" w:rsidRPr="00EA1895">
        <w:rPr>
          <w:rFonts w:asciiTheme="majorBidi" w:hAnsiTheme="majorBidi"/>
          <w:lang w:val="en-US"/>
        </w:rPr>
        <w:t xml:space="preserve">, </w:t>
      </w:r>
      <w:r w:rsidR="00A54E4B" w:rsidRPr="00EA1895">
        <w:rPr>
          <w:rFonts w:asciiTheme="majorBidi" w:hAnsiTheme="majorBidi"/>
          <w:lang w:val="en-US"/>
        </w:rPr>
        <w:t>6</w:t>
      </w:r>
      <w:r w:rsidR="006607B1" w:rsidRPr="00EA1895">
        <w:rPr>
          <w:rFonts w:asciiTheme="majorBidi" w:hAnsiTheme="majorBidi"/>
          <w:lang w:val="en-US"/>
        </w:rPr>
        <w:t>–</w:t>
      </w:r>
      <w:r w:rsidR="00A54E4B" w:rsidRPr="00EA1895">
        <w:rPr>
          <w:rFonts w:asciiTheme="majorBidi" w:hAnsiTheme="majorBidi"/>
          <w:lang w:val="en-US"/>
        </w:rPr>
        <w:t>30.</w:t>
      </w:r>
      <w:r w:rsidR="005504FB" w:rsidRPr="00EA1895">
        <w:rPr>
          <w:rFonts w:asciiTheme="majorBidi" w:hAnsiTheme="majorBidi"/>
          <w:lang w:val="en-US"/>
        </w:rPr>
        <w:t xml:space="preserve"> </w:t>
      </w:r>
      <w:r w:rsidR="00A54E4B" w:rsidRPr="00EA1895">
        <w:rPr>
          <w:rFonts w:asciiTheme="majorBidi" w:hAnsiTheme="majorBidi"/>
          <w:lang w:val="en-US"/>
        </w:rPr>
        <w:t>L</w:t>
      </w:r>
      <w:r w:rsidR="006342AC" w:rsidRPr="00EA1895">
        <w:rPr>
          <w:rFonts w:asciiTheme="majorBidi" w:hAnsiTheme="majorBidi"/>
          <w:lang w:val="en-US"/>
        </w:rPr>
        <w:t>NTS</w:t>
      </w:r>
      <w:r w:rsidR="00F81FA0" w:rsidRPr="00EA1895">
        <w:rPr>
          <w:rFonts w:asciiTheme="majorBidi" w:hAnsiTheme="majorBidi"/>
          <w:lang w:val="en-US"/>
        </w:rPr>
        <w:t xml:space="preserve"> </w:t>
      </w:r>
      <w:r w:rsidR="00BD6AD2" w:rsidRPr="00EA1895">
        <w:rPr>
          <w:rFonts w:asciiTheme="majorBidi" w:hAnsiTheme="majorBidi"/>
          <w:lang w:val="en-US"/>
        </w:rPr>
        <w:t>663</w:t>
      </w:r>
      <w:r w:rsidR="00AF6863" w:rsidRPr="00EA1895">
        <w:rPr>
          <w:rFonts w:asciiTheme="majorBidi" w:hAnsiTheme="majorBidi"/>
          <w:lang w:val="en-US"/>
        </w:rPr>
        <w:t>.</w:t>
      </w:r>
      <w:r w:rsidR="005504FB" w:rsidRPr="00EA1895">
        <w:rPr>
          <w:rFonts w:asciiTheme="majorBidi" w:hAnsiTheme="majorBidi"/>
          <w:lang w:val="en-US"/>
        </w:rPr>
        <w:t xml:space="preserve"> London: </w:t>
      </w:r>
      <w:r w:rsidR="00C80B1E" w:rsidRPr="00EA1895">
        <w:rPr>
          <w:rFonts w:asciiTheme="majorBidi" w:hAnsiTheme="majorBidi"/>
          <w:lang w:val="en-US"/>
        </w:rPr>
        <w:t xml:space="preserve">T&amp;T </w:t>
      </w:r>
      <w:r w:rsidR="005504FB" w:rsidRPr="00EA1895">
        <w:rPr>
          <w:rFonts w:asciiTheme="majorBidi" w:hAnsiTheme="majorBidi"/>
          <w:lang w:val="en-US"/>
        </w:rPr>
        <w:t>Clark, 2022.</w:t>
      </w:r>
    </w:p>
    <w:p w14:paraId="32026C55" w14:textId="713D7B80" w:rsidR="006B527F" w:rsidRPr="00EA1895" w:rsidRDefault="006B527F" w:rsidP="007845FC">
      <w:pPr>
        <w:pStyle w:val="ListParagraph"/>
        <w:rPr>
          <w:rFonts w:asciiTheme="majorBidi" w:hAnsiTheme="majorBidi"/>
          <w:lang w:val="en-US"/>
        </w:rPr>
      </w:pPr>
      <w:r w:rsidRPr="00EA1895">
        <w:rPr>
          <w:rFonts w:asciiTheme="majorBidi" w:hAnsiTheme="majorBidi"/>
          <w:lang w:val="en-US"/>
        </w:rPr>
        <w:t xml:space="preserve">Lunn, Nicholas P. </w:t>
      </w:r>
      <w:r w:rsidR="003820B9" w:rsidRPr="00EA1895">
        <w:rPr>
          <w:rFonts w:asciiTheme="majorBidi" w:hAnsiTheme="majorBidi"/>
          <w:lang w:val="en-US"/>
        </w:rPr>
        <w:t>“The Deliverance of Rahab (Joshua 2, 6) as the Gentile Exodus.”</w:t>
      </w:r>
      <w:r w:rsidR="003820B9" w:rsidRPr="00EA1895">
        <w:rPr>
          <w:rFonts w:asciiTheme="majorBidi" w:hAnsiTheme="majorBidi"/>
          <w:kern w:val="0"/>
          <w:lang w:val="en-US" w:bidi="he-IL"/>
        </w:rPr>
        <w:t xml:space="preserve"> </w:t>
      </w:r>
      <w:r w:rsidR="003820B9" w:rsidRPr="00EA1895">
        <w:rPr>
          <w:rFonts w:asciiTheme="majorBidi" w:hAnsiTheme="majorBidi"/>
          <w:i/>
          <w:iCs/>
          <w:lang w:val="en-US"/>
        </w:rPr>
        <w:t>TynB</w:t>
      </w:r>
      <w:r w:rsidR="003820B9" w:rsidRPr="00EA1895">
        <w:rPr>
          <w:rFonts w:asciiTheme="majorBidi" w:hAnsiTheme="majorBidi"/>
          <w:lang w:val="en-US"/>
        </w:rPr>
        <w:t xml:space="preserve"> 65 (2014): 11</w:t>
      </w:r>
      <w:r w:rsidR="00416C8B" w:rsidRPr="00EA1895">
        <w:rPr>
          <w:rFonts w:asciiTheme="majorBidi" w:hAnsiTheme="majorBidi"/>
          <w:lang w:val="en-US"/>
        </w:rPr>
        <w:t>–</w:t>
      </w:r>
      <w:r w:rsidR="003820B9" w:rsidRPr="00EA1895">
        <w:rPr>
          <w:rFonts w:asciiTheme="majorBidi" w:hAnsiTheme="majorBidi"/>
          <w:lang w:val="en-US"/>
        </w:rPr>
        <w:t>19.</w:t>
      </w:r>
    </w:p>
    <w:p w14:paraId="08E89DF9" w14:textId="2BDE5BE4" w:rsidR="008133ED" w:rsidRPr="00EA1895" w:rsidRDefault="008133ED" w:rsidP="007845FC">
      <w:pPr>
        <w:pStyle w:val="ListParagraph"/>
        <w:rPr>
          <w:rFonts w:asciiTheme="majorBidi" w:hAnsiTheme="majorBidi"/>
          <w:lang w:val="en-US"/>
        </w:rPr>
      </w:pPr>
      <w:r w:rsidRPr="00EA1895">
        <w:rPr>
          <w:rFonts w:asciiTheme="majorBidi" w:hAnsiTheme="majorBidi"/>
          <w:lang w:val="en-US"/>
        </w:rPr>
        <w:t xml:space="preserve">Marx, Alfred. </w:t>
      </w:r>
      <w:r w:rsidRPr="00EA1895">
        <w:rPr>
          <w:rFonts w:asciiTheme="majorBidi" w:hAnsiTheme="majorBidi"/>
          <w:i/>
          <w:iCs/>
          <w:lang w:val="en-US"/>
        </w:rPr>
        <w:t>Lévitique 17–27</w:t>
      </w:r>
      <w:r w:rsidRPr="00EA1895">
        <w:rPr>
          <w:rFonts w:asciiTheme="majorBidi" w:hAnsiTheme="majorBidi"/>
          <w:lang w:val="en-US"/>
        </w:rPr>
        <w:t xml:space="preserve">. </w:t>
      </w:r>
      <w:r w:rsidR="003E0C46" w:rsidRPr="00EA1895">
        <w:rPr>
          <w:rFonts w:asciiTheme="majorBidi" w:hAnsiTheme="majorBidi"/>
          <w:lang w:val="en-US"/>
        </w:rPr>
        <w:t xml:space="preserve">CAT </w:t>
      </w:r>
      <w:r w:rsidRPr="00EA1895">
        <w:rPr>
          <w:rFonts w:asciiTheme="majorBidi" w:hAnsiTheme="majorBidi"/>
          <w:lang w:val="en-US"/>
        </w:rPr>
        <w:t>3b. Geneva: Labor et Fides, 2011.</w:t>
      </w:r>
    </w:p>
    <w:p w14:paraId="551B1E33" w14:textId="30764171" w:rsidR="008710A5" w:rsidRPr="00EA1895" w:rsidRDefault="008710A5" w:rsidP="7AA943E1">
      <w:pPr>
        <w:pStyle w:val="ListParagraph"/>
        <w:rPr>
          <w:rFonts w:asciiTheme="majorBidi" w:hAnsiTheme="majorBidi"/>
          <w:lang w:val="en-US"/>
        </w:rPr>
      </w:pPr>
      <w:r w:rsidRPr="7AA943E1">
        <w:rPr>
          <w:rFonts w:asciiTheme="majorBidi" w:hAnsiTheme="majorBidi"/>
          <w:lang w:val="en-US"/>
        </w:rPr>
        <w:t xml:space="preserve">McKeating, Henry. </w:t>
      </w:r>
      <w:r w:rsidR="001C785C" w:rsidRPr="7AA943E1">
        <w:rPr>
          <w:rFonts w:asciiTheme="majorBidi" w:hAnsiTheme="majorBidi"/>
          <w:lang w:val="en-US"/>
        </w:rPr>
        <w:t xml:space="preserve">“Ezekiel the ‘Prophet Like Moses’?” </w:t>
      </w:r>
      <w:r w:rsidR="001C785C" w:rsidRPr="7AA943E1">
        <w:rPr>
          <w:rFonts w:asciiTheme="majorBidi" w:hAnsiTheme="majorBidi"/>
          <w:i/>
          <w:iCs/>
          <w:lang w:val="en-US"/>
        </w:rPr>
        <w:t xml:space="preserve">JSOT </w:t>
      </w:r>
      <w:r w:rsidR="001C785C" w:rsidRPr="7AA943E1">
        <w:rPr>
          <w:rFonts w:asciiTheme="majorBidi" w:hAnsiTheme="majorBidi"/>
          <w:lang w:val="en-US"/>
        </w:rPr>
        <w:t>61 (1994)</w:t>
      </w:r>
      <w:r w:rsidR="005349B1" w:rsidRPr="7AA943E1">
        <w:rPr>
          <w:rFonts w:asciiTheme="majorBidi" w:hAnsiTheme="majorBidi"/>
          <w:lang w:val="en-US"/>
        </w:rPr>
        <w:t>:</w:t>
      </w:r>
      <w:r w:rsidR="001C785C" w:rsidRPr="7AA943E1">
        <w:rPr>
          <w:rFonts w:asciiTheme="majorBidi" w:hAnsiTheme="majorBidi"/>
          <w:lang w:val="en-US"/>
        </w:rPr>
        <w:t xml:space="preserve"> 97</w:t>
      </w:r>
      <w:r w:rsidR="006607B1" w:rsidRPr="7AA943E1">
        <w:rPr>
          <w:rFonts w:asciiTheme="majorBidi" w:hAnsiTheme="majorBidi"/>
          <w:lang w:val="en-US"/>
        </w:rPr>
        <w:t>–</w:t>
      </w:r>
      <w:r w:rsidR="001C785C" w:rsidRPr="7AA943E1">
        <w:rPr>
          <w:rFonts w:asciiTheme="majorBidi" w:hAnsiTheme="majorBidi"/>
          <w:lang w:val="en-US"/>
        </w:rPr>
        <w:t>109</w:t>
      </w:r>
      <w:r w:rsidR="005349B1" w:rsidRPr="7AA943E1">
        <w:rPr>
          <w:rFonts w:asciiTheme="majorBidi" w:hAnsiTheme="majorBidi"/>
          <w:lang w:val="en-US"/>
        </w:rPr>
        <w:t>.</w:t>
      </w:r>
    </w:p>
    <w:p w14:paraId="1E27151B" w14:textId="6E8661AB" w:rsidR="493B07F9" w:rsidRPr="00354658" w:rsidRDefault="493B07F9" w:rsidP="7AA943E1">
      <w:pPr>
        <w:pStyle w:val="ListParagraph"/>
        <w:rPr>
          <w:rFonts w:asciiTheme="majorBidi" w:hAnsiTheme="majorBidi"/>
          <w:lang w:val="pt-BR"/>
        </w:rPr>
      </w:pPr>
      <w:r w:rsidRPr="7AA943E1">
        <w:rPr>
          <w:rFonts w:asciiTheme="majorBidi" w:hAnsiTheme="majorBidi"/>
          <w:lang w:val="en-US"/>
        </w:rPr>
        <w:t xml:space="preserve">Meek, Theophile J. “The Code of Hammurabi.” </w:t>
      </w:r>
      <w:r w:rsidRPr="00354658">
        <w:rPr>
          <w:rFonts w:asciiTheme="majorBidi" w:hAnsiTheme="majorBidi"/>
          <w:i/>
          <w:iCs/>
          <w:lang w:val="pt-BR"/>
        </w:rPr>
        <w:t>ANET</w:t>
      </w:r>
      <w:r w:rsidRPr="00354658">
        <w:rPr>
          <w:rFonts w:asciiTheme="majorBidi" w:hAnsiTheme="majorBidi"/>
          <w:lang w:val="pt-BR"/>
        </w:rPr>
        <w:t xml:space="preserve"> </w:t>
      </w:r>
      <w:r w:rsidR="36BB7884" w:rsidRPr="00354658">
        <w:rPr>
          <w:rFonts w:asciiTheme="majorBidi" w:hAnsiTheme="majorBidi"/>
          <w:lang w:val="pt-BR"/>
        </w:rPr>
        <w:t>163–180.</w:t>
      </w:r>
    </w:p>
    <w:p w14:paraId="6D01C0BE" w14:textId="3AD52CAF" w:rsidR="00D0259B" w:rsidRPr="00EA1895" w:rsidRDefault="00D0259B" w:rsidP="007845FC">
      <w:pPr>
        <w:pStyle w:val="ListParagraph"/>
        <w:rPr>
          <w:rFonts w:asciiTheme="majorBidi" w:hAnsiTheme="majorBidi"/>
          <w:lang w:val="en-US"/>
        </w:rPr>
      </w:pPr>
      <w:r w:rsidRPr="00354658">
        <w:rPr>
          <w:rFonts w:asciiTheme="majorBidi" w:hAnsiTheme="majorBidi"/>
          <w:lang w:val="pt-BR"/>
        </w:rPr>
        <w:t>von Mengden</w:t>
      </w:r>
      <w:r w:rsidR="009714D4" w:rsidRPr="00354658">
        <w:rPr>
          <w:rFonts w:asciiTheme="majorBidi" w:hAnsiTheme="majorBidi"/>
          <w:lang w:val="pt-BR"/>
        </w:rPr>
        <w:t>, Vinicius Cardoso, and Ruben Marce</w:t>
      </w:r>
      <w:r w:rsidR="004D217A" w:rsidRPr="00354658">
        <w:rPr>
          <w:rFonts w:asciiTheme="majorBidi" w:hAnsiTheme="majorBidi"/>
          <w:lang w:val="pt-BR"/>
        </w:rPr>
        <w:t xml:space="preserve">lino Bento da Silva. </w:t>
      </w:r>
      <w:r w:rsidR="003418F1" w:rsidRPr="00EA1895">
        <w:rPr>
          <w:rFonts w:asciiTheme="majorBidi" w:hAnsiTheme="majorBidi"/>
          <w:lang w:val="en-US"/>
        </w:rPr>
        <w:t xml:space="preserve">“‘Why Are You Making People Stop Working?’: The Wording of the Shabat Commandment and the Cry of the Slaves in the Exodus.” </w:t>
      </w:r>
      <w:r w:rsidR="003418F1" w:rsidRPr="00EA1895">
        <w:rPr>
          <w:rFonts w:asciiTheme="majorBidi" w:hAnsiTheme="majorBidi"/>
          <w:i/>
          <w:iCs/>
          <w:lang w:val="en-US"/>
        </w:rPr>
        <w:t>Kerygma</w:t>
      </w:r>
      <w:r w:rsidR="003418F1" w:rsidRPr="00EA1895">
        <w:rPr>
          <w:rFonts w:asciiTheme="majorBidi" w:hAnsiTheme="majorBidi"/>
          <w:lang w:val="en-US"/>
        </w:rPr>
        <w:t xml:space="preserve"> </w:t>
      </w:r>
      <w:r w:rsidR="00102F98" w:rsidRPr="00EA1895">
        <w:rPr>
          <w:rFonts w:asciiTheme="majorBidi" w:hAnsiTheme="majorBidi"/>
          <w:lang w:val="en-US"/>
        </w:rPr>
        <w:t>18</w:t>
      </w:r>
      <w:r w:rsidR="00EB5E73" w:rsidRPr="00EA1895">
        <w:rPr>
          <w:rFonts w:asciiTheme="majorBidi" w:hAnsiTheme="majorBidi"/>
          <w:lang w:val="en-US"/>
        </w:rPr>
        <w:t>/1</w:t>
      </w:r>
      <w:r w:rsidR="00B57EB4" w:rsidRPr="00EA1895">
        <w:rPr>
          <w:rFonts w:asciiTheme="majorBidi" w:hAnsiTheme="majorBidi"/>
          <w:lang w:val="en-US"/>
        </w:rPr>
        <w:t>, 1603</w:t>
      </w:r>
      <w:r w:rsidR="00102F98" w:rsidRPr="00EA1895">
        <w:rPr>
          <w:rFonts w:asciiTheme="majorBidi" w:hAnsiTheme="majorBidi"/>
          <w:lang w:val="en-US"/>
        </w:rPr>
        <w:t xml:space="preserve"> (2023)</w:t>
      </w:r>
      <w:r w:rsidR="00221F3D" w:rsidRPr="00EA1895">
        <w:rPr>
          <w:rFonts w:asciiTheme="majorBidi" w:hAnsiTheme="majorBidi"/>
          <w:lang w:val="en-US"/>
        </w:rPr>
        <w:t>.</w:t>
      </w:r>
    </w:p>
    <w:p w14:paraId="7D546B0F" w14:textId="2BDB26DC" w:rsidR="00407FE6" w:rsidRPr="00EA1895" w:rsidRDefault="00407FE6" w:rsidP="03B78916">
      <w:pPr>
        <w:pStyle w:val="ListParagraph"/>
        <w:rPr>
          <w:rFonts w:asciiTheme="majorBidi" w:hAnsiTheme="majorBidi"/>
          <w:lang w:val="en-US"/>
        </w:rPr>
      </w:pPr>
      <w:r w:rsidRPr="03B78916">
        <w:rPr>
          <w:rFonts w:asciiTheme="majorBidi" w:hAnsiTheme="majorBidi"/>
          <w:lang w:val="en-US"/>
        </w:rPr>
        <w:t xml:space="preserve">Meyers, Carol. </w:t>
      </w:r>
      <w:r w:rsidRPr="03B78916">
        <w:rPr>
          <w:rFonts w:asciiTheme="majorBidi" w:hAnsiTheme="majorBidi"/>
          <w:i/>
          <w:iCs/>
          <w:lang w:val="en-US"/>
        </w:rPr>
        <w:t>Exodus</w:t>
      </w:r>
      <w:r w:rsidRPr="03B78916">
        <w:rPr>
          <w:rFonts w:asciiTheme="majorBidi" w:hAnsiTheme="majorBidi"/>
          <w:lang w:val="en-US"/>
        </w:rPr>
        <w:t xml:space="preserve">. </w:t>
      </w:r>
      <w:r w:rsidR="00B2789A" w:rsidRPr="03B78916">
        <w:rPr>
          <w:rFonts w:asciiTheme="majorBidi" w:hAnsiTheme="majorBidi"/>
          <w:lang w:val="en-US"/>
        </w:rPr>
        <w:t>NCBC</w:t>
      </w:r>
      <w:r w:rsidR="00B0500A" w:rsidRPr="03B78916">
        <w:rPr>
          <w:rFonts w:asciiTheme="majorBidi" w:hAnsiTheme="majorBidi"/>
          <w:lang w:val="en-US"/>
        </w:rPr>
        <w:t xml:space="preserve">. Cambridge: Cambridge University Press, </w:t>
      </w:r>
      <w:r w:rsidR="00FF4E71" w:rsidRPr="03B78916">
        <w:rPr>
          <w:rFonts w:asciiTheme="majorBidi" w:hAnsiTheme="majorBidi"/>
          <w:lang w:val="en-US"/>
        </w:rPr>
        <w:t>2005.</w:t>
      </w:r>
    </w:p>
    <w:p w14:paraId="6C465210" w14:textId="033A0D8B" w:rsidR="72969D41" w:rsidRDefault="72969D41" w:rsidP="03B78916">
      <w:pPr>
        <w:pStyle w:val="ListParagraph"/>
        <w:rPr>
          <w:rFonts w:asciiTheme="majorBidi" w:hAnsiTheme="majorBidi"/>
          <w:lang w:val="en-US"/>
        </w:rPr>
      </w:pPr>
      <w:r w:rsidRPr="03B78916">
        <w:rPr>
          <w:rFonts w:asciiTheme="majorBidi" w:hAnsiTheme="majorBidi"/>
          <w:lang w:val="en-US"/>
        </w:rPr>
        <w:t xml:space="preserve">Millard, Alan. “The Inscription of Zakkur, King of Hamath.” </w:t>
      </w:r>
      <w:r w:rsidRPr="00354658">
        <w:rPr>
          <w:rFonts w:asciiTheme="majorBidi" w:hAnsiTheme="majorBidi"/>
          <w:i/>
          <w:iCs/>
          <w:lang w:val="en-US"/>
        </w:rPr>
        <w:t>COS</w:t>
      </w:r>
      <w:r w:rsidRPr="03B78916">
        <w:rPr>
          <w:rFonts w:asciiTheme="majorBidi" w:hAnsiTheme="majorBidi"/>
          <w:lang w:val="en-US"/>
        </w:rPr>
        <w:t xml:space="preserve"> 2:155.</w:t>
      </w:r>
    </w:p>
    <w:p w14:paraId="112534FE" w14:textId="510E5019" w:rsidR="002B15FA" w:rsidRPr="00EA1895" w:rsidRDefault="002B15FA" w:rsidP="007845FC">
      <w:pPr>
        <w:pStyle w:val="ListParagraph"/>
        <w:rPr>
          <w:rFonts w:asciiTheme="majorBidi" w:hAnsiTheme="majorBidi"/>
          <w:lang w:val="en-US"/>
        </w:rPr>
      </w:pPr>
      <w:r w:rsidRPr="00EA1895">
        <w:rPr>
          <w:rFonts w:asciiTheme="majorBidi" w:hAnsiTheme="majorBidi"/>
          <w:lang w:val="en-US"/>
        </w:rPr>
        <w:t>Miller</w:t>
      </w:r>
      <w:r w:rsidR="00CB2E5C" w:rsidRPr="00EA1895">
        <w:rPr>
          <w:rFonts w:asciiTheme="majorBidi" w:hAnsiTheme="majorBidi"/>
          <w:lang w:val="en-US"/>
        </w:rPr>
        <w:t xml:space="preserve">, Robert D. </w:t>
      </w:r>
      <w:r w:rsidR="0055133E" w:rsidRPr="00EA1895">
        <w:rPr>
          <w:rFonts w:asciiTheme="majorBidi" w:hAnsiTheme="majorBidi"/>
          <w:lang w:val="en-US"/>
        </w:rPr>
        <w:t>“</w:t>
      </w:r>
      <w:r w:rsidR="00CB2E5C" w:rsidRPr="00EA1895">
        <w:rPr>
          <w:rFonts w:asciiTheme="majorBidi" w:hAnsiTheme="majorBidi"/>
          <w:lang w:val="en-US"/>
        </w:rPr>
        <w:t>Crossing the Sea: A Re-assessment of the Source Criticism of the Exodus</w:t>
      </w:r>
      <w:r w:rsidR="000B39BA" w:rsidRPr="00EA1895">
        <w:rPr>
          <w:rFonts w:asciiTheme="majorBidi" w:hAnsiTheme="majorBidi"/>
          <w:lang w:val="en-US"/>
        </w:rPr>
        <w:t xml:space="preserve">.” </w:t>
      </w:r>
      <w:r w:rsidRPr="00EA1895">
        <w:rPr>
          <w:rFonts w:asciiTheme="majorBidi" w:hAnsiTheme="majorBidi"/>
          <w:i/>
          <w:iCs/>
          <w:lang w:val="en-US"/>
        </w:rPr>
        <w:t>Z</w:t>
      </w:r>
      <w:r w:rsidR="00791C69" w:rsidRPr="00EA1895">
        <w:rPr>
          <w:rFonts w:asciiTheme="majorBidi" w:hAnsiTheme="majorBidi"/>
          <w:i/>
          <w:iCs/>
          <w:lang w:val="en-US"/>
        </w:rPr>
        <w:t>ABR</w:t>
      </w:r>
      <w:r w:rsidRPr="00EA1895">
        <w:rPr>
          <w:rFonts w:asciiTheme="majorBidi" w:hAnsiTheme="majorBidi"/>
          <w:lang w:val="en-US"/>
        </w:rPr>
        <w:t xml:space="preserve"> 13 </w:t>
      </w:r>
      <w:r w:rsidR="000B39BA" w:rsidRPr="00EA1895">
        <w:rPr>
          <w:rFonts w:asciiTheme="majorBidi" w:hAnsiTheme="majorBidi"/>
          <w:lang w:val="en-US"/>
        </w:rPr>
        <w:t>(</w:t>
      </w:r>
      <w:r w:rsidRPr="00EA1895">
        <w:rPr>
          <w:rFonts w:asciiTheme="majorBidi" w:hAnsiTheme="majorBidi"/>
          <w:lang w:val="en-US"/>
        </w:rPr>
        <w:t>2007</w:t>
      </w:r>
      <w:r w:rsidR="000B39BA" w:rsidRPr="00EA1895">
        <w:rPr>
          <w:rFonts w:asciiTheme="majorBidi" w:hAnsiTheme="majorBidi"/>
          <w:lang w:val="en-US"/>
        </w:rPr>
        <w:t>)</w:t>
      </w:r>
      <w:r w:rsidR="00445200" w:rsidRPr="00EA1895">
        <w:rPr>
          <w:rFonts w:asciiTheme="majorBidi" w:hAnsiTheme="majorBidi"/>
          <w:lang w:val="en-US"/>
        </w:rPr>
        <w:t>:</w:t>
      </w:r>
      <w:r w:rsidRPr="00EA1895">
        <w:rPr>
          <w:rFonts w:asciiTheme="majorBidi" w:hAnsiTheme="majorBidi"/>
          <w:lang w:val="en-US"/>
        </w:rPr>
        <w:t xml:space="preserve"> 187</w:t>
      </w:r>
      <w:r w:rsidR="006607B1" w:rsidRPr="00EA1895">
        <w:rPr>
          <w:rFonts w:asciiTheme="majorBidi" w:hAnsiTheme="majorBidi"/>
          <w:lang w:val="en-US"/>
        </w:rPr>
        <w:t>–</w:t>
      </w:r>
      <w:r w:rsidRPr="00EA1895">
        <w:rPr>
          <w:rFonts w:asciiTheme="majorBidi" w:hAnsiTheme="majorBidi"/>
          <w:lang w:val="en-US"/>
        </w:rPr>
        <w:t>93.</w:t>
      </w:r>
    </w:p>
    <w:p w14:paraId="25585B33" w14:textId="291D4A3B" w:rsidR="007D333D" w:rsidRPr="00EA1895" w:rsidRDefault="007D333D" w:rsidP="007845FC">
      <w:pPr>
        <w:pStyle w:val="ListParagraph"/>
        <w:rPr>
          <w:rFonts w:asciiTheme="majorBidi" w:hAnsiTheme="majorBidi"/>
          <w:lang w:val="en-US"/>
        </w:rPr>
      </w:pPr>
      <w:r w:rsidRPr="00EA1895">
        <w:rPr>
          <w:rFonts w:asciiTheme="majorBidi" w:hAnsiTheme="majorBidi"/>
          <w:lang w:val="en-US"/>
        </w:rPr>
        <w:t xml:space="preserve">Morales, </w:t>
      </w:r>
      <w:r w:rsidR="00DB55EE" w:rsidRPr="00EA1895">
        <w:rPr>
          <w:rFonts w:asciiTheme="majorBidi" w:hAnsiTheme="majorBidi"/>
          <w:lang w:val="en-US"/>
        </w:rPr>
        <w:t xml:space="preserve">L. Michael. </w:t>
      </w:r>
      <w:r w:rsidRPr="00EA1895">
        <w:rPr>
          <w:rFonts w:asciiTheme="majorBidi" w:hAnsiTheme="majorBidi"/>
          <w:i/>
          <w:iCs/>
          <w:lang w:val="en-US"/>
        </w:rPr>
        <w:t>Exodus Old and New</w:t>
      </w:r>
      <w:r w:rsidR="00DB55EE" w:rsidRPr="00EA1895">
        <w:rPr>
          <w:rFonts w:asciiTheme="majorBidi" w:hAnsiTheme="majorBidi"/>
          <w:i/>
          <w:iCs/>
          <w:lang w:val="en-US"/>
        </w:rPr>
        <w:t>: A Biblical Theology of Redemption</w:t>
      </w:r>
      <w:r w:rsidR="00E07295" w:rsidRPr="00EA1895">
        <w:rPr>
          <w:rFonts w:asciiTheme="majorBidi" w:hAnsiTheme="majorBidi"/>
          <w:lang w:val="en-US"/>
        </w:rPr>
        <w:t xml:space="preserve">. Downers Grove, IL: InterVarsity, </w:t>
      </w:r>
      <w:r w:rsidR="006F7E1A" w:rsidRPr="00EA1895">
        <w:rPr>
          <w:rFonts w:asciiTheme="majorBidi" w:hAnsiTheme="majorBidi"/>
          <w:lang w:val="en-US"/>
        </w:rPr>
        <w:t>2020.</w:t>
      </w:r>
    </w:p>
    <w:p w14:paraId="3108E5A7" w14:textId="2FDF1913" w:rsidR="00010B92" w:rsidRPr="00EA1895" w:rsidRDefault="00010B92" w:rsidP="007845FC">
      <w:pPr>
        <w:pStyle w:val="ListParagraph"/>
        <w:rPr>
          <w:rFonts w:asciiTheme="majorBidi" w:hAnsiTheme="majorBidi"/>
          <w:lang w:val="en-US"/>
        </w:rPr>
      </w:pPr>
      <w:r w:rsidRPr="00EA1895">
        <w:rPr>
          <w:rFonts w:asciiTheme="majorBidi" w:hAnsiTheme="majorBidi"/>
          <w:lang w:val="en-US"/>
        </w:rPr>
        <w:t>My</w:t>
      </w:r>
      <w:r w:rsidR="00400C24" w:rsidRPr="00EA1895">
        <w:rPr>
          <w:rFonts w:asciiTheme="majorBidi" w:hAnsiTheme="majorBidi"/>
          <w:lang w:val="en-US"/>
        </w:rPr>
        <w:t>e</w:t>
      </w:r>
      <w:r w:rsidRPr="00EA1895">
        <w:rPr>
          <w:rFonts w:asciiTheme="majorBidi" w:hAnsiTheme="majorBidi"/>
          <w:lang w:val="en-US"/>
        </w:rPr>
        <w:t xml:space="preserve">rs, </w:t>
      </w:r>
      <w:r w:rsidR="00400C24" w:rsidRPr="00EA1895">
        <w:rPr>
          <w:rFonts w:asciiTheme="majorBidi" w:hAnsiTheme="majorBidi"/>
          <w:lang w:val="en-US"/>
        </w:rPr>
        <w:t xml:space="preserve">Ched. </w:t>
      </w:r>
      <w:r w:rsidR="005E6136" w:rsidRPr="00EA1895">
        <w:rPr>
          <w:rFonts w:asciiTheme="majorBidi" w:hAnsiTheme="majorBidi"/>
          <w:lang w:val="en-US"/>
        </w:rPr>
        <w:t xml:space="preserve">“Nature against Empire: Exodus Plagues, Climate </w:t>
      </w:r>
      <w:r w:rsidR="000369FA" w:rsidRPr="00EA1895">
        <w:rPr>
          <w:rFonts w:asciiTheme="majorBidi" w:hAnsiTheme="majorBidi"/>
          <w:lang w:val="en-US"/>
        </w:rPr>
        <w:t>Cr</w:t>
      </w:r>
      <w:r w:rsidR="005E6136" w:rsidRPr="00EA1895">
        <w:rPr>
          <w:rFonts w:asciiTheme="majorBidi" w:hAnsiTheme="majorBidi"/>
          <w:lang w:val="en-US"/>
        </w:rPr>
        <w:t>isis, and Hard-</w:t>
      </w:r>
      <w:r w:rsidR="000369FA" w:rsidRPr="00EA1895">
        <w:rPr>
          <w:rFonts w:asciiTheme="majorBidi" w:hAnsiTheme="majorBidi"/>
          <w:lang w:val="en-US"/>
        </w:rPr>
        <w:t>H</w:t>
      </w:r>
      <w:r w:rsidR="005E6136" w:rsidRPr="00EA1895">
        <w:rPr>
          <w:rFonts w:asciiTheme="majorBidi" w:hAnsiTheme="majorBidi"/>
          <w:lang w:val="en-US"/>
        </w:rPr>
        <w:t>eartedness.”</w:t>
      </w:r>
      <w:r w:rsidR="000369FA" w:rsidRPr="00EA1895">
        <w:rPr>
          <w:rFonts w:asciiTheme="majorBidi" w:hAnsiTheme="majorBidi"/>
          <w:lang w:val="en-US"/>
        </w:rPr>
        <w:t xml:space="preserve"> </w:t>
      </w:r>
      <w:r w:rsidR="000369FA" w:rsidRPr="00EA1895">
        <w:rPr>
          <w:rFonts w:asciiTheme="majorBidi" w:hAnsiTheme="majorBidi"/>
          <w:i/>
          <w:iCs/>
          <w:lang w:val="en-US"/>
        </w:rPr>
        <w:t>Directio</w:t>
      </w:r>
      <w:r w:rsidR="004D280F" w:rsidRPr="00EA1895">
        <w:rPr>
          <w:rFonts w:asciiTheme="majorBidi" w:hAnsiTheme="majorBidi"/>
          <w:i/>
          <w:iCs/>
          <w:lang w:val="en-US"/>
        </w:rPr>
        <w:t>n</w:t>
      </w:r>
      <w:r w:rsidR="004D280F" w:rsidRPr="00EA1895">
        <w:rPr>
          <w:rFonts w:asciiTheme="majorBidi" w:hAnsiTheme="majorBidi"/>
          <w:lang w:val="en-US"/>
        </w:rPr>
        <w:t xml:space="preserve"> 49 (2020): </w:t>
      </w:r>
      <w:r w:rsidR="000940A7" w:rsidRPr="00EA1895">
        <w:rPr>
          <w:rFonts w:asciiTheme="majorBidi" w:hAnsiTheme="majorBidi"/>
          <w:lang w:val="en-US"/>
        </w:rPr>
        <w:t>5</w:t>
      </w:r>
      <w:r w:rsidR="006607B1" w:rsidRPr="00EA1895">
        <w:rPr>
          <w:rFonts w:asciiTheme="majorBidi" w:hAnsiTheme="majorBidi"/>
          <w:lang w:val="en-US"/>
        </w:rPr>
        <w:t>–</w:t>
      </w:r>
      <w:r w:rsidR="000940A7" w:rsidRPr="00EA1895">
        <w:rPr>
          <w:rFonts w:asciiTheme="majorBidi" w:hAnsiTheme="majorBidi"/>
          <w:lang w:val="en-US"/>
        </w:rPr>
        <w:t>17.</w:t>
      </w:r>
    </w:p>
    <w:p w14:paraId="49D45D27" w14:textId="33595EB1" w:rsidR="00B549A0" w:rsidRPr="00354658" w:rsidRDefault="00B549A0" w:rsidP="007845FC">
      <w:pPr>
        <w:pStyle w:val="ListParagraph"/>
        <w:rPr>
          <w:rFonts w:asciiTheme="majorBidi" w:hAnsiTheme="majorBidi"/>
          <w:lang w:val="pt-BR"/>
        </w:rPr>
      </w:pPr>
      <w:r w:rsidRPr="00EA1895">
        <w:rPr>
          <w:rFonts w:asciiTheme="majorBidi" w:hAnsiTheme="majorBidi"/>
          <w:lang w:val="en-US"/>
        </w:rPr>
        <w:t>Nascimento, Daniel</w:t>
      </w:r>
      <w:r w:rsidR="00DC4198" w:rsidRPr="00EA1895">
        <w:rPr>
          <w:rFonts w:asciiTheme="majorBidi" w:hAnsiTheme="majorBidi"/>
          <w:lang w:val="en-US"/>
        </w:rPr>
        <w:t xml:space="preserve">. </w:t>
      </w:r>
      <w:r w:rsidR="00681051" w:rsidRPr="00EA1895">
        <w:rPr>
          <w:rFonts w:asciiTheme="majorBidi" w:hAnsiTheme="majorBidi"/>
          <w:lang w:val="en-US"/>
        </w:rPr>
        <w:t xml:space="preserve">“Do Moses and Aaron Sin at the Waters of Meribah?” </w:t>
      </w:r>
      <w:r w:rsidR="00681051" w:rsidRPr="00354658">
        <w:rPr>
          <w:rFonts w:asciiTheme="majorBidi" w:hAnsiTheme="majorBidi"/>
          <w:i/>
          <w:iCs/>
          <w:lang w:val="pt-BR"/>
        </w:rPr>
        <w:t>HBT</w:t>
      </w:r>
      <w:r w:rsidR="00681051" w:rsidRPr="00354658">
        <w:rPr>
          <w:rFonts w:asciiTheme="majorBidi" w:hAnsiTheme="majorBidi"/>
          <w:lang w:val="pt-BR"/>
        </w:rPr>
        <w:t xml:space="preserve"> </w:t>
      </w:r>
      <w:r w:rsidR="008317E5" w:rsidRPr="00354658">
        <w:rPr>
          <w:rFonts w:asciiTheme="majorBidi" w:hAnsiTheme="majorBidi"/>
          <w:lang w:val="pt-BR"/>
        </w:rPr>
        <w:t xml:space="preserve">45 (2023): </w:t>
      </w:r>
      <w:r w:rsidR="00B8700B" w:rsidRPr="00354658">
        <w:rPr>
          <w:rFonts w:asciiTheme="majorBidi" w:hAnsiTheme="majorBidi"/>
          <w:lang w:val="pt-BR"/>
        </w:rPr>
        <w:t>192</w:t>
      </w:r>
      <w:r w:rsidR="006607B1" w:rsidRPr="00354658">
        <w:rPr>
          <w:rFonts w:asciiTheme="majorBidi" w:hAnsiTheme="majorBidi"/>
          <w:lang w:val="pt-BR"/>
        </w:rPr>
        <w:t>–</w:t>
      </w:r>
      <w:r w:rsidR="00B8700B" w:rsidRPr="00354658">
        <w:rPr>
          <w:rFonts w:asciiTheme="majorBidi" w:hAnsiTheme="majorBidi"/>
          <w:lang w:val="pt-BR"/>
        </w:rPr>
        <w:t>213.</w:t>
      </w:r>
    </w:p>
    <w:p w14:paraId="3331E054" w14:textId="58A0B95C" w:rsidR="005D759A" w:rsidRPr="00EA1895" w:rsidRDefault="005D759A" w:rsidP="007845FC">
      <w:pPr>
        <w:pStyle w:val="ListParagraph"/>
        <w:rPr>
          <w:rFonts w:asciiTheme="majorBidi" w:hAnsiTheme="majorBidi"/>
          <w:lang w:val="en-US"/>
        </w:rPr>
      </w:pPr>
      <w:r w:rsidRPr="00354658">
        <w:rPr>
          <w:rFonts w:asciiTheme="majorBidi" w:hAnsiTheme="majorBidi"/>
          <w:lang w:val="pt-BR"/>
        </w:rPr>
        <w:t xml:space="preserve">Nascimento, </w:t>
      </w:r>
      <w:r w:rsidR="00960520" w:rsidRPr="00354658">
        <w:rPr>
          <w:rFonts w:asciiTheme="majorBidi" w:hAnsiTheme="majorBidi"/>
          <w:lang w:val="pt-BR"/>
        </w:rPr>
        <w:t xml:space="preserve">Lucas Merlo. “Pessach: </w:t>
      </w:r>
      <w:r w:rsidR="00916BB0" w:rsidRPr="00354658">
        <w:rPr>
          <w:rFonts w:asciiTheme="majorBidi" w:hAnsiTheme="majorBidi"/>
          <w:lang w:val="pt-BR"/>
        </w:rPr>
        <w:t>construções e relações literárias na narrativa bíblica de Êxodo, Números e Josué.</w:t>
      </w:r>
      <w:r w:rsidR="00F941C8" w:rsidRPr="00354658">
        <w:rPr>
          <w:rFonts w:asciiTheme="majorBidi" w:hAnsiTheme="majorBidi"/>
          <w:lang w:val="pt-BR"/>
        </w:rPr>
        <w:t xml:space="preserve">” </w:t>
      </w:r>
      <w:r w:rsidR="00F941C8" w:rsidRPr="00EA1895">
        <w:rPr>
          <w:rFonts w:asciiTheme="majorBidi" w:hAnsiTheme="majorBidi"/>
          <w:i/>
          <w:iCs/>
          <w:lang w:val="en-US"/>
        </w:rPr>
        <w:t>Arquivo</w:t>
      </w:r>
      <w:r w:rsidR="00F941C8" w:rsidRPr="00EA1895">
        <w:rPr>
          <w:rFonts w:asciiTheme="majorBidi" w:hAnsiTheme="majorBidi"/>
          <w:lang w:val="en-US"/>
        </w:rPr>
        <w:t xml:space="preserve"> </w:t>
      </w:r>
      <w:r w:rsidR="00F941C8" w:rsidRPr="00EA1895">
        <w:rPr>
          <w:rFonts w:asciiTheme="majorBidi" w:hAnsiTheme="majorBidi"/>
          <w:i/>
          <w:iCs/>
          <w:lang w:val="en-US"/>
        </w:rPr>
        <w:t>Maaravi</w:t>
      </w:r>
      <w:r w:rsidR="00F941C8" w:rsidRPr="00EA1895">
        <w:rPr>
          <w:rFonts w:asciiTheme="majorBidi" w:hAnsiTheme="majorBidi"/>
          <w:lang w:val="en-US"/>
        </w:rPr>
        <w:t xml:space="preserve"> </w:t>
      </w:r>
      <w:r w:rsidR="00D559FE" w:rsidRPr="00EA1895">
        <w:rPr>
          <w:rFonts w:asciiTheme="majorBidi" w:hAnsiTheme="majorBidi"/>
          <w:lang w:val="en-US"/>
        </w:rPr>
        <w:t>18/34 (2024).</w:t>
      </w:r>
    </w:p>
    <w:p w14:paraId="166F5157" w14:textId="3E6D4209" w:rsidR="007A37A1" w:rsidRPr="00EA1895" w:rsidRDefault="007A37A1" w:rsidP="007845FC">
      <w:pPr>
        <w:pStyle w:val="ListParagraph"/>
        <w:rPr>
          <w:rFonts w:asciiTheme="majorBidi" w:hAnsiTheme="majorBidi"/>
          <w:b/>
          <w:bCs/>
          <w:lang w:val="en-US"/>
        </w:rPr>
      </w:pPr>
      <w:r w:rsidRPr="00EA1895">
        <w:rPr>
          <w:rFonts w:asciiTheme="majorBidi" w:hAnsiTheme="majorBidi"/>
          <w:lang w:val="en-US"/>
        </w:rPr>
        <w:t xml:space="preserve">Niccacci, Alviero. </w:t>
      </w:r>
      <w:r w:rsidR="00B15C3A" w:rsidRPr="00EA1895">
        <w:rPr>
          <w:rFonts w:asciiTheme="majorBidi" w:hAnsiTheme="majorBidi"/>
          <w:lang w:val="en-US"/>
        </w:rPr>
        <w:t xml:space="preserve">“The Exodus Tradition in the Psalms, Isaiah and Ezekiel.” </w:t>
      </w:r>
      <w:r w:rsidR="00B15C3A" w:rsidRPr="00EA1895">
        <w:rPr>
          <w:rFonts w:asciiTheme="majorBidi" w:hAnsiTheme="majorBidi"/>
          <w:i/>
          <w:iCs/>
          <w:lang w:val="en-US"/>
        </w:rPr>
        <w:t>L</w:t>
      </w:r>
      <w:r w:rsidR="00864FD1" w:rsidRPr="00EA1895">
        <w:rPr>
          <w:rFonts w:asciiTheme="majorBidi" w:hAnsiTheme="majorBidi"/>
          <w:i/>
          <w:iCs/>
          <w:lang w:val="en-US"/>
        </w:rPr>
        <w:t>ASBF</w:t>
      </w:r>
      <w:r w:rsidR="00B15C3A" w:rsidRPr="00EA1895">
        <w:rPr>
          <w:rFonts w:asciiTheme="majorBidi" w:hAnsiTheme="majorBidi"/>
          <w:i/>
          <w:iCs/>
          <w:lang w:val="en-US"/>
        </w:rPr>
        <w:t xml:space="preserve"> </w:t>
      </w:r>
      <w:r w:rsidR="00E474EE" w:rsidRPr="00EA1895">
        <w:rPr>
          <w:rFonts w:asciiTheme="majorBidi" w:hAnsiTheme="majorBidi"/>
          <w:lang w:val="en-US"/>
        </w:rPr>
        <w:t xml:space="preserve">61 (2011): </w:t>
      </w:r>
      <w:r w:rsidR="00123838" w:rsidRPr="00EA1895">
        <w:rPr>
          <w:rFonts w:asciiTheme="majorBidi" w:hAnsiTheme="majorBidi"/>
          <w:lang w:val="en-US"/>
        </w:rPr>
        <w:t>9</w:t>
      </w:r>
      <w:r w:rsidR="006607B1" w:rsidRPr="00EA1895">
        <w:rPr>
          <w:rFonts w:asciiTheme="majorBidi" w:hAnsiTheme="majorBidi"/>
          <w:lang w:val="en-US"/>
        </w:rPr>
        <w:t>–</w:t>
      </w:r>
      <w:r w:rsidR="00123838" w:rsidRPr="00EA1895">
        <w:rPr>
          <w:rFonts w:asciiTheme="majorBidi" w:hAnsiTheme="majorBidi"/>
          <w:lang w:val="en-US"/>
        </w:rPr>
        <w:t xml:space="preserve">35. </w:t>
      </w:r>
    </w:p>
    <w:p w14:paraId="42BE6F12" w14:textId="715E9356" w:rsidR="003D065E" w:rsidRPr="00EA1895" w:rsidRDefault="003D065E" w:rsidP="007845FC">
      <w:pPr>
        <w:pStyle w:val="ListParagraph"/>
        <w:rPr>
          <w:rFonts w:asciiTheme="majorBidi" w:hAnsiTheme="majorBidi"/>
          <w:lang w:val="en-US"/>
        </w:rPr>
      </w:pPr>
      <w:r w:rsidRPr="00EA1895">
        <w:rPr>
          <w:rFonts w:asciiTheme="majorBidi" w:hAnsiTheme="majorBidi"/>
          <w:lang w:val="en-US"/>
        </w:rPr>
        <w:t xml:space="preserve">Nussbaum, Martha C. </w:t>
      </w:r>
      <w:r w:rsidRPr="00EA1895">
        <w:rPr>
          <w:rFonts w:asciiTheme="majorBidi" w:hAnsiTheme="majorBidi"/>
          <w:i/>
          <w:iCs/>
          <w:lang w:val="en-US"/>
        </w:rPr>
        <w:t>Women and Human Development: The Capabilities Approach.</w:t>
      </w:r>
      <w:r w:rsidRPr="00EA1895">
        <w:rPr>
          <w:rFonts w:asciiTheme="majorBidi" w:hAnsiTheme="majorBidi"/>
          <w:lang w:val="en-US"/>
        </w:rPr>
        <w:t xml:space="preserve"> Cambridge: Cambridge University Press, 2000.</w:t>
      </w:r>
    </w:p>
    <w:p w14:paraId="4FA58730" w14:textId="74C48E8F" w:rsidR="00E47F52" w:rsidRPr="00EA1895" w:rsidRDefault="00E47F52" w:rsidP="007845FC">
      <w:pPr>
        <w:pStyle w:val="ListParagraph"/>
        <w:rPr>
          <w:rFonts w:asciiTheme="majorBidi" w:hAnsiTheme="majorBidi"/>
          <w:lang w:val="en-US"/>
        </w:rPr>
      </w:pPr>
      <w:r w:rsidRPr="00EA1895">
        <w:rPr>
          <w:rFonts w:asciiTheme="majorBidi" w:hAnsiTheme="majorBidi"/>
          <w:lang w:val="en-US"/>
        </w:rPr>
        <w:t xml:space="preserve">Oblath, Michael D. </w:t>
      </w:r>
      <w:r w:rsidR="005B383C" w:rsidRPr="00EA1895">
        <w:rPr>
          <w:rFonts w:asciiTheme="majorBidi" w:hAnsiTheme="majorBidi"/>
          <w:lang w:val="en-US"/>
        </w:rPr>
        <w:t>“</w:t>
      </w:r>
      <w:r w:rsidRPr="00EA1895">
        <w:rPr>
          <w:rFonts w:asciiTheme="majorBidi" w:hAnsiTheme="majorBidi"/>
          <w:lang w:val="en-US"/>
        </w:rPr>
        <w:t>Of Pharaohs and Kings—Whence the Exodus?</w:t>
      </w:r>
      <w:r w:rsidR="005B383C" w:rsidRPr="00EA1895">
        <w:rPr>
          <w:rFonts w:asciiTheme="majorBidi" w:hAnsiTheme="majorBidi"/>
          <w:lang w:val="en-US"/>
        </w:rPr>
        <w:t>”</w:t>
      </w:r>
      <w:r w:rsidR="006D4DA6" w:rsidRPr="00EA1895">
        <w:rPr>
          <w:rFonts w:asciiTheme="majorBidi" w:hAnsiTheme="majorBidi"/>
          <w:lang w:val="en-US"/>
        </w:rPr>
        <w:t xml:space="preserve"> </w:t>
      </w:r>
      <w:r w:rsidR="006D4DA6" w:rsidRPr="00EA1895">
        <w:rPr>
          <w:rFonts w:asciiTheme="majorBidi" w:hAnsiTheme="majorBidi"/>
          <w:i/>
          <w:iCs/>
          <w:lang w:val="en-US"/>
        </w:rPr>
        <w:t xml:space="preserve">JSOT </w:t>
      </w:r>
      <w:r w:rsidR="006D4DA6" w:rsidRPr="00EA1895">
        <w:rPr>
          <w:rFonts w:asciiTheme="majorBidi" w:hAnsiTheme="majorBidi"/>
          <w:lang w:val="en-US"/>
        </w:rPr>
        <w:t xml:space="preserve">25 (1987): </w:t>
      </w:r>
      <w:r w:rsidR="00D86086" w:rsidRPr="00EA1895">
        <w:rPr>
          <w:rFonts w:asciiTheme="majorBidi" w:hAnsiTheme="majorBidi"/>
          <w:lang w:val="en-US"/>
        </w:rPr>
        <w:t>23</w:t>
      </w:r>
      <w:r w:rsidR="006607B1" w:rsidRPr="00EA1895">
        <w:rPr>
          <w:rFonts w:asciiTheme="majorBidi" w:hAnsiTheme="majorBidi"/>
          <w:lang w:val="en-US"/>
        </w:rPr>
        <w:t>–</w:t>
      </w:r>
      <w:r w:rsidR="00D86086" w:rsidRPr="00EA1895">
        <w:rPr>
          <w:rFonts w:asciiTheme="majorBidi" w:hAnsiTheme="majorBidi"/>
          <w:lang w:val="en-US"/>
        </w:rPr>
        <w:t xml:space="preserve">42. </w:t>
      </w:r>
    </w:p>
    <w:p w14:paraId="31F76671" w14:textId="3174C164" w:rsidR="005F3145" w:rsidRPr="00EA1895" w:rsidRDefault="005F3145" w:rsidP="03B78916">
      <w:pPr>
        <w:pStyle w:val="ListParagraph"/>
        <w:rPr>
          <w:rFonts w:asciiTheme="majorBidi" w:hAnsiTheme="majorBidi"/>
          <w:lang w:val="en-US"/>
        </w:rPr>
      </w:pPr>
      <w:r w:rsidRPr="03B78916">
        <w:rPr>
          <w:rFonts w:asciiTheme="majorBidi" w:hAnsiTheme="majorBidi"/>
          <w:lang w:val="en-US"/>
        </w:rPr>
        <w:t>Pedersen, </w:t>
      </w:r>
      <w:r w:rsidR="00FA2D05" w:rsidRPr="03B78916">
        <w:rPr>
          <w:rFonts w:asciiTheme="majorBidi" w:hAnsiTheme="majorBidi"/>
          <w:lang w:val="en-US"/>
        </w:rPr>
        <w:t xml:space="preserve">Johannes. </w:t>
      </w:r>
      <w:r w:rsidRPr="03B78916">
        <w:rPr>
          <w:rFonts w:asciiTheme="majorBidi" w:hAnsiTheme="majorBidi"/>
          <w:i/>
          <w:iCs/>
          <w:lang w:val="en-US"/>
        </w:rPr>
        <w:t>Israel</w:t>
      </w:r>
      <w:r w:rsidRPr="03B78916">
        <w:rPr>
          <w:rFonts w:asciiTheme="majorBidi" w:hAnsiTheme="majorBidi"/>
          <w:lang w:val="en-US"/>
        </w:rPr>
        <w:t xml:space="preserve">: </w:t>
      </w:r>
      <w:r w:rsidRPr="03B78916">
        <w:rPr>
          <w:rFonts w:asciiTheme="majorBidi" w:hAnsiTheme="majorBidi"/>
          <w:i/>
          <w:iCs/>
          <w:lang w:val="en-US"/>
        </w:rPr>
        <w:t>Its</w:t>
      </w:r>
      <w:r w:rsidRPr="03B78916">
        <w:rPr>
          <w:rFonts w:asciiTheme="majorBidi" w:hAnsiTheme="majorBidi"/>
          <w:lang w:val="en-US"/>
        </w:rPr>
        <w:t xml:space="preserve"> </w:t>
      </w:r>
      <w:r w:rsidRPr="03B78916">
        <w:rPr>
          <w:rFonts w:asciiTheme="majorBidi" w:hAnsiTheme="majorBidi"/>
          <w:i/>
          <w:iCs/>
          <w:lang w:val="en-US"/>
        </w:rPr>
        <w:t>Life</w:t>
      </w:r>
      <w:r w:rsidRPr="03B78916">
        <w:rPr>
          <w:rFonts w:asciiTheme="majorBidi" w:hAnsiTheme="majorBidi"/>
          <w:lang w:val="en-US"/>
        </w:rPr>
        <w:t xml:space="preserve"> </w:t>
      </w:r>
      <w:r w:rsidRPr="03B78916">
        <w:rPr>
          <w:rFonts w:asciiTheme="majorBidi" w:hAnsiTheme="majorBidi"/>
          <w:i/>
          <w:iCs/>
          <w:lang w:val="en-US"/>
        </w:rPr>
        <w:t>and</w:t>
      </w:r>
      <w:r w:rsidRPr="03B78916">
        <w:rPr>
          <w:rFonts w:asciiTheme="majorBidi" w:hAnsiTheme="majorBidi"/>
          <w:lang w:val="en-US"/>
        </w:rPr>
        <w:t xml:space="preserve"> </w:t>
      </w:r>
      <w:r w:rsidRPr="03B78916">
        <w:rPr>
          <w:rFonts w:asciiTheme="majorBidi" w:hAnsiTheme="majorBidi"/>
          <w:i/>
          <w:iCs/>
          <w:lang w:val="en-US"/>
        </w:rPr>
        <w:t>Culture</w:t>
      </w:r>
      <w:r w:rsidR="00FA2D05" w:rsidRPr="03B78916">
        <w:rPr>
          <w:rFonts w:asciiTheme="majorBidi" w:hAnsiTheme="majorBidi"/>
          <w:lang w:val="en-US"/>
        </w:rPr>
        <w:t xml:space="preserve">. </w:t>
      </w:r>
      <w:r w:rsidR="00C73AA6" w:rsidRPr="03B78916">
        <w:rPr>
          <w:rFonts w:asciiTheme="majorBidi" w:hAnsiTheme="majorBidi"/>
          <w:lang w:val="en-US"/>
        </w:rPr>
        <w:t>4</w:t>
      </w:r>
      <w:r w:rsidR="003C080B" w:rsidRPr="03B78916">
        <w:rPr>
          <w:rFonts w:asciiTheme="majorBidi" w:hAnsiTheme="majorBidi"/>
          <w:lang w:val="en-US"/>
        </w:rPr>
        <w:t xml:space="preserve"> vol</w:t>
      </w:r>
      <w:r w:rsidR="006F6A01" w:rsidRPr="03B78916">
        <w:rPr>
          <w:rFonts w:asciiTheme="majorBidi" w:hAnsiTheme="majorBidi"/>
          <w:lang w:val="en-US"/>
        </w:rPr>
        <w:t>ume</w:t>
      </w:r>
      <w:r w:rsidR="003C080B" w:rsidRPr="03B78916">
        <w:rPr>
          <w:rFonts w:asciiTheme="majorBidi" w:hAnsiTheme="majorBidi"/>
          <w:lang w:val="en-US"/>
        </w:rPr>
        <w:t>s</w:t>
      </w:r>
      <w:r w:rsidR="00C73AA6" w:rsidRPr="03B78916">
        <w:rPr>
          <w:rFonts w:asciiTheme="majorBidi" w:hAnsiTheme="majorBidi"/>
          <w:lang w:val="en-US"/>
        </w:rPr>
        <w:t xml:space="preserve"> in 2</w:t>
      </w:r>
      <w:r w:rsidR="003C080B" w:rsidRPr="03B78916">
        <w:rPr>
          <w:rFonts w:asciiTheme="majorBidi" w:hAnsiTheme="majorBidi"/>
          <w:lang w:val="en-US"/>
        </w:rPr>
        <w:t xml:space="preserve">. </w:t>
      </w:r>
      <w:r w:rsidRPr="03B78916">
        <w:rPr>
          <w:rFonts w:asciiTheme="majorBidi" w:hAnsiTheme="majorBidi"/>
          <w:lang w:val="en-US"/>
        </w:rPr>
        <w:t>London: Oxford University Press,</w:t>
      </w:r>
      <w:r w:rsidR="00F81FA0" w:rsidRPr="03B78916">
        <w:rPr>
          <w:rFonts w:asciiTheme="majorBidi" w:hAnsiTheme="majorBidi"/>
          <w:lang w:val="en-US"/>
        </w:rPr>
        <w:t xml:space="preserve"> </w:t>
      </w:r>
      <w:r w:rsidR="009A5DAF" w:rsidRPr="03B78916">
        <w:rPr>
          <w:rFonts w:asciiTheme="majorBidi" w:hAnsiTheme="majorBidi"/>
          <w:lang w:val="en-US"/>
        </w:rPr>
        <w:t>1926 and</w:t>
      </w:r>
      <w:r w:rsidR="00D62939" w:rsidRPr="03B78916">
        <w:rPr>
          <w:rFonts w:asciiTheme="majorBidi" w:hAnsiTheme="majorBidi"/>
          <w:lang w:val="en-US"/>
        </w:rPr>
        <w:t xml:space="preserve"> </w:t>
      </w:r>
      <w:r w:rsidRPr="03B78916">
        <w:rPr>
          <w:rFonts w:asciiTheme="majorBidi" w:hAnsiTheme="majorBidi"/>
          <w:lang w:val="en-US"/>
        </w:rPr>
        <w:t>1940</w:t>
      </w:r>
      <w:r w:rsidR="00C95472" w:rsidRPr="03B78916">
        <w:rPr>
          <w:rFonts w:asciiTheme="majorBidi" w:hAnsiTheme="majorBidi"/>
          <w:lang w:val="en-US"/>
        </w:rPr>
        <w:t>.</w:t>
      </w:r>
    </w:p>
    <w:p w14:paraId="37456DD6" w14:textId="640555A7" w:rsidR="47E2AEFC" w:rsidRDefault="47E2AEFC" w:rsidP="03B78916">
      <w:pPr>
        <w:pStyle w:val="ListParagraph"/>
        <w:rPr>
          <w:rFonts w:asciiTheme="majorBidi" w:hAnsiTheme="majorBidi"/>
          <w:lang w:val="en-US"/>
        </w:rPr>
      </w:pPr>
      <w:r w:rsidRPr="03B78916">
        <w:rPr>
          <w:rFonts w:asciiTheme="majorBidi" w:hAnsiTheme="majorBidi"/>
          <w:lang w:val="en-US"/>
        </w:rPr>
        <w:t>Pfeiffer, Robert H.</w:t>
      </w:r>
      <w:del w:id="269" w:author="John Goldingay" w:date="2025-06-13T10:21:00Z" w16du:dateUtc="2025-06-13T09:21:00Z">
        <w:r w:rsidRPr="03B78916" w:rsidDel="00AE0F10">
          <w:rPr>
            <w:rFonts w:asciiTheme="majorBidi" w:hAnsiTheme="majorBidi"/>
            <w:lang w:val="en-US"/>
          </w:rPr>
          <w:delText>, trans.</w:delText>
        </w:r>
      </w:del>
      <w:r w:rsidRPr="03B78916">
        <w:rPr>
          <w:rFonts w:asciiTheme="majorBidi" w:hAnsiTheme="majorBidi"/>
          <w:lang w:val="en-US"/>
        </w:rPr>
        <w:t xml:space="preserve"> “Akkadian Oracles and Prophecies: Oracles Concerning Esarhaddon.” </w:t>
      </w:r>
      <w:r w:rsidRPr="00354658">
        <w:rPr>
          <w:rFonts w:asciiTheme="majorBidi" w:hAnsiTheme="majorBidi"/>
          <w:i/>
          <w:iCs/>
          <w:lang w:val="en-US"/>
        </w:rPr>
        <w:t>ANET</w:t>
      </w:r>
      <w:r w:rsidR="5F8B4F44" w:rsidRPr="03B78916">
        <w:rPr>
          <w:rFonts w:asciiTheme="majorBidi" w:hAnsiTheme="majorBidi"/>
          <w:lang w:val="en-US"/>
        </w:rPr>
        <w:t xml:space="preserve"> 449–450.</w:t>
      </w:r>
    </w:p>
    <w:p w14:paraId="40FF548D" w14:textId="38251838" w:rsidR="00744952" w:rsidRPr="00EA1895" w:rsidRDefault="00744952" w:rsidP="007845FC">
      <w:pPr>
        <w:pStyle w:val="ListParagraph"/>
        <w:rPr>
          <w:rFonts w:asciiTheme="majorBidi" w:hAnsiTheme="majorBidi"/>
          <w:lang w:val="en-US"/>
        </w:rPr>
      </w:pPr>
      <w:r w:rsidRPr="00EA1895">
        <w:rPr>
          <w:rFonts w:asciiTheme="majorBidi" w:hAnsiTheme="majorBidi"/>
          <w:lang w:val="en-US"/>
        </w:rPr>
        <w:lastRenderedPageBreak/>
        <w:t xml:space="preserve">Propp, William H. C. </w:t>
      </w:r>
      <w:r w:rsidRPr="00EA1895">
        <w:rPr>
          <w:rFonts w:asciiTheme="majorBidi" w:hAnsiTheme="majorBidi"/>
          <w:i/>
          <w:iCs/>
          <w:lang w:val="en-US"/>
        </w:rPr>
        <w:t xml:space="preserve">Exodus </w:t>
      </w:r>
      <w:r w:rsidR="00765243" w:rsidRPr="00EA1895">
        <w:rPr>
          <w:rFonts w:asciiTheme="majorBidi" w:hAnsiTheme="majorBidi"/>
          <w:i/>
          <w:iCs/>
          <w:lang w:val="en-US"/>
        </w:rPr>
        <w:t>1—18</w:t>
      </w:r>
      <w:r w:rsidRPr="00EA1895">
        <w:rPr>
          <w:rFonts w:asciiTheme="majorBidi" w:hAnsiTheme="majorBidi"/>
          <w:i/>
          <w:iCs/>
          <w:lang w:val="en-US"/>
        </w:rPr>
        <w:t>. A New Translation with Introduction and Commentary</w:t>
      </w:r>
      <w:r w:rsidRPr="00EA1895">
        <w:rPr>
          <w:rFonts w:asciiTheme="majorBidi" w:hAnsiTheme="majorBidi"/>
          <w:lang w:val="en-US"/>
        </w:rPr>
        <w:t xml:space="preserve">. </w:t>
      </w:r>
      <w:r w:rsidR="007A7FAA" w:rsidRPr="00EA1895">
        <w:rPr>
          <w:rFonts w:asciiTheme="majorBidi" w:hAnsiTheme="majorBidi"/>
          <w:lang w:val="en-US"/>
        </w:rPr>
        <w:t xml:space="preserve">AB </w:t>
      </w:r>
      <w:r w:rsidRPr="00EA1895">
        <w:rPr>
          <w:rFonts w:asciiTheme="majorBidi" w:hAnsiTheme="majorBidi"/>
          <w:lang w:val="en-US"/>
        </w:rPr>
        <w:t xml:space="preserve">2. New York: Doubleday, </w:t>
      </w:r>
      <w:r w:rsidR="001A5DCA" w:rsidRPr="00EA1895">
        <w:rPr>
          <w:rFonts w:asciiTheme="majorBidi" w:hAnsiTheme="majorBidi"/>
          <w:lang w:val="en-US"/>
        </w:rPr>
        <w:t>1999</w:t>
      </w:r>
      <w:r w:rsidRPr="00EA1895">
        <w:rPr>
          <w:rFonts w:asciiTheme="majorBidi" w:hAnsiTheme="majorBidi"/>
          <w:lang w:val="en-US"/>
        </w:rPr>
        <w:t>.</w:t>
      </w:r>
    </w:p>
    <w:p w14:paraId="50BF6894" w14:textId="452C81BD" w:rsidR="000F0819" w:rsidRPr="00EA1895" w:rsidRDefault="00F873E2" w:rsidP="007845FC">
      <w:pPr>
        <w:pStyle w:val="ListParagraph"/>
        <w:rPr>
          <w:rFonts w:asciiTheme="majorBidi" w:hAnsiTheme="majorBidi"/>
          <w:lang w:val="en-US"/>
        </w:rPr>
      </w:pPr>
      <w:r w:rsidRPr="00EA1895">
        <w:rPr>
          <w:rFonts w:asciiTheme="majorBidi" w:hAnsiTheme="majorBidi"/>
          <w:lang w:val="en-US"/>
        </w:rPr>
        <w:t xml:space="preserve">-- </w:t>
      </w:r>
      <w:r w:rsidR="004F7AE1" w:rsidRPr="00EA1895">
        <w:rPr>
          <w:rFonts w:asciiTheme="majorBidi" w:hAnsiTheme="majorBidi"/>
          <w:lang w:val="en-US"/>
        </w:rPr>
        <w:t xml:space="preserve">Exodus 19—40. </w:t>
      </w:r>
      <w:r w:rsidR="004F7AE1" w:rsidRPr="00EA1895">
        <w:rPr>
          <w:rFonts w:asciiTheme="majorBidi" w:hAnsiTheme="majorBidi"/>
          <w:i/>
          <w:iCs/>
          <w:lang w:val="en-US"/>
        </w:rPr>
        <w:t>A New Translation with Intr</w:t>
      </w:r>
      <w:r w:rsidR="00DB298F" w:rsidRPr="00EA1895">
        <w:rPr>
          <w:rFonts w:asciiTheme="majorBidi" w:hAnsiTheme="majorBidi"/>
          <w:i/>
          <w:iCs/>
          <w:lang w:val="en-US"/>
        </w:rPr>
        <w:t>odu</w:t>
      </w:r>
      <w:r w:rsidR="004F7AE1" w:rsidRPr="00EA1895">
        <w:rPr>
          <w:rFonts w:asciiTheme="majorBidi" w:hAnsiTheme="majorBidi"/>
          <w:i/>
          <w:iCs/>
          <w:lang w:val="en-US"/>
        </w:rPr>
        <w:t>ction and Commentary</w:t>
      </w:r>
      <w:r w:rsidR="00DB298F" w:rsidRPr="00EA1895">
        <w:rPr>
          <w:rFonts w:asciiTheme="majorBidi" w:hAnsiTheme="majorBidi"/>
          <w:lang w:val="en-US"/>
        </w:rPr>
        <w:t xml:space="preserve">. </w:t>
      </w:r>
      <w:r w:rsidR="00C511CC" w:rsidRPr="00EA1895">
        <w:rPr>
          <w:rFonts w:asciiTheme="majorBidi" w:hAnsiTheme="majorBidi"/>
          <w:lang w:val="en-US"/>
        </w:rPr>
        <w:t>AB</w:t>
      </w:r>
      <w:r w:rsidR="00DB298F" w:rsidRPr="00EA1895">
        <w:rPr>
          <w:rFonts w:asciiTheme="majorBidi" w:hAnsiTheme="majorBidi"/>
          <w:lang w:val="en-US"/>
        </w:rPr>
        <w:t xml:space="preserve"> </w:t>
      </w:r>
      <w:r w:rsidR="008C66E1" w:rsidRPr="00EA1895">
        <w:rPr>
          <w:rFonts w:asciiTheme="majorBidi" w:hAnsiTheme="majorBidi"/>
          <w:lang w:val="en-US"/>
        </w:rPr>
        <w:t xml:space="preserve">2A. </w:t>
      </w:r>
      <w:r w:rsidR="0042251D" w:rsidRPr="00EA1895">
        <w:rPr>
          <w:rFonts w:asciiTheme="majorBidi" w:hAnsiTheme="majorBidi"/>
          <w:lang w:val="en-US"/>
        </w:rPr>
        <w:t>New York: Doubleday, 2006.</w:t>
      </w:r>
    </w:p>
    <w:p w14:paraId="039DB3DC" w14:textId="715655B2" w:rsidR="000478BA" w:rsidRPr="00EA1895" w:rsidRDefault="000478BA" w:rsidP="007845FC">
      <w:pPr>
        <w:pStyle w:val="ListParagraph"/>
        <w:rPr>
          <w:rFonts w:asciiTheme="majorBidi" w:hAnsiTheme="majorBidi"/>
          <w:lang w:val="en-US"/>
        </w:rPr>
      </w:pPr>
      <w:r w:rsidRPr="00EA1895">
        <w:rPr>
          <w:rFonts w:asciiTheme="majorBidi" w:hAnsiTheme="majorBidi"/>
          <w:lang w:val="en-US"/>
        </w:rPr>
        <w:t xml:space="preserve">von Rad, Gerhard. </w:t>
      </w:r>
      <w:r w:rsidR="001E63E7" w:rsidRPr="00EA1895">
        <w:rPr>
          <w:rFonts w:asciiTheme="majorBidi" w:hAnsiTheme="majorBidi"/>
          <w:i/>
          <w:iCs/>
          <w:lang w:val="en-US"/>
        </w:rPr>
        <w:t>Old Testament Theology</w:t>
      </w:r>
      <w:r w:rsidR="001E63E7" w:rsidRPr="00EA1895">
        <w:rPr>
          <w:rFonts w:asciiTheme="majorBidi" w:hAnsiTheme="majorBidi"/>
          <w:lang w:val="en-US"/>
        </w:rPr>
        <w:t xml:space="preserve">. </w:t>
      </w:r>
      <w:r w:rsidR="00D81356" w:rsidRPr="00EA1895">
        <w:rPr>
          <w:rFonts w:asciiTheme="majorBidi" w:hAnsiTheme="majorBidi"/>
          <w:lang w:val="en-US"/>
        </w:rPr>
        <w:t xml:space="preserve">Trans. David Stalker. </w:t>
      </w:r>
      <w:r w:rsidR="003E3B7D" w:rsidRPr="00EA1895">
        <w:rPr>
          <w:rFonts w:asciiTheme="majorBidi" w:hAnsiTheme="majorBidi"/>
          <w:lang w:val="en-US"/>
        </w:rPr>
        <w:t xml:space="preserve">2 </w:t>
      </w:r>
      <w:r w:rsidR="00D81356" w:rsidRPr="00EA1895">
        <w:rPr>
          <w:rFonts w:asciiTheme="majorBidi" w:hAnsiTheme="majorBidi"/>
          <w:lang w:val="en-US"/>
        </w:rPr>
        <w:t>vol</w:t>
      </w:r>
      <w:r w:rsidR="003663B6" w:rsidRPr="00EA1895">
        <w:rPr>
          <w:rFonts w:asciiTheme="majorBidi" w:hAnsiTheme="majorBidi"/>
          <w:lang w:val="en-US"/>
        </w:rPr>
        <w:t>ume</w:t>
      </w:r>
      <w:r w:rsidR="00D81356" w:rsidRPr="00EA1895">
        <w:rPr>
          <w:rFonts w:asciiTheme="majorBidi" w:hAnsiTheme="majorBidi"/>
          <w:lang w:val="en-US"/>
        </w:rPr>
        <w:t xml:space="preserve">s. Edinburgh: Oliver </w:t>
      </w:r>
      <w:r w:rsidR="0001276D" w:rsidRPr="00EA1895">
        <w:rPr>
          <w:rFonts w:asciiTheme="majorBidi" w:hAnsiTheme="majorBidi"/>
          <w:lang w:val="en-US"/>
        </w:rPr>
        <w:t xml:space="preserve">and Boyd, 1962 </w:t>
      </w:r>
      <w:r w:rsidR="001D2424" w:rsidRPr="00EA1895">
        <w:rPr>
          <w:rFonts w:asciiTheme="majorBidi" w:hAnsiTheme="majorBidi"/>
          <w:lang w:val="en-US"/>
        </w:rPr>
        <w:t>and 1965.</w:t>
      </w:r>
    </w:p>
    <w:p w14:paraId="13240ED5" w14:textId="2B4B0AAA" w:rsidR="009C0EF4" w:rsidRPr="00EA1895" w:rsidRDefault="009C0EF4" w:rsidP="007845FC">
      <w:pPr>
        <w:pStyle w:val="ListParagraph"/>
        <w:rPr>
          <w:rFonts w:asciiTheme="majorBidi" w:hAnsiTheme="majorBidi"/>
          <w:lang w:val="en-US"/>
        </w:rPr>
      </w:pPr>
      <w:r w:rsidRPr="00EA1895">
        <w:rPr>
          <w:rFonts w:asciiTheme="majorBidi" w:hAnsiTheme="majorBidi"/>
          <w:lang w:val="en-US"/>
        </w:rPr>
        <w:t>Rashi. Comm</w:t>
      </w:r>
      <w:r w:rsidR="00AE08FC" w:rsidRPr="00EA1895">
        <w:rPr>
          <w:rFonts w:asciiTheme="majorBidi" w:hAnsiTheme="majorBidi"/>
          <w:lang w:val="en-US"/>
        </w:rPr>
        <w:t>e</w:t>
      </w:r>
      <w:r w:rsidRPr="00EA1895">
        <w:rPr>
          <w:rFonts w:asciiTheme="majorBidi" w:hAnsiTheme="majorBidi"/>
          <w:lang w:val="en-US"/>
        </w:rPr>
        <w:t>ntary on Exodus</w:t>
      </w:r>
      <w:r w:rsidR="00781357" w:rsidRPr="00EA1895">
        <w:rPr>
          <w:rFonts w:asciiTheme="majorBidi" w:hAnsiTheme="majorBidi"/>
          <w:lang w:val="en-US"/>
        </w:rPr>
        <w:t xml:space="preserve"> in </w:t>
      </w:r>
      <w:r w:rsidR="00781357" w:rsidRPr="00EA1895">
        <w:rPr>
          <w:rFonts w:asciiTheme="majorBidi" w:hAnsiTheme="majorBidi"/>
          <w:i/>
          <w:iCs/>
          <w:lang w:val="en-US"/>
        </w:rPr>
        <w:t>Miqra’ot Gedolot</w:t>
      </w:r>
      <w:r w:rsidR="00501D8F" w:rsidRPr="00EA1895">
        <w:rPr>
          <w:rFonts w:asciiTheme="majorBidi" w:hAnsiTheme="majorBidi"/>
          <w:lang w:val="en-US"/>
        </w:rPr>
        <w:t>, as posted on Sefaria.org.</w:t>
      </w:r>
    </w:p>
    <w:p w14:paraId="7A724F7B" w14:textId="77777777" w:rsidR="00D7217A" w:rsidRPr="00EA1895" w:rsidRDefault="0038717A" w:rsidP="007845FC">
      <w:pPr>
        <w:pStyle w:val="ListParagraph"/>
        <w:rPr>
          <w:rFonts w:asciiTheme="majorBidi" w:hAnsiTheme="majorBidi"/>
          <w:lang w:val="en-US"/>
        </w:rPr>
      </w:pPr>
      <w:r w:rsidRPr="00EA1895">
        <w:rPr>
          <w:rFonts w:asciiTheme="majorBidi" w:hAnsiTheme="majorBidi"/>
          <w:lang w:val="en-US"/>
        </w:rPr>
        <w:t>Rendtorff</w:t>
      </w:r>
      <w:r w:rsidR="00C7212F" w:rsidRPr="00EA1895">
        <w:rPr>
          <w:rFonts w:asciiTheme="majorBidi" w:hAnsiTheme="majorBidi"/>
          <w:lang w:val="en-US"/>
        </w:rPr>
        <w:t>, Rolf.</w:t>
      </w:r>
      <w:r w:rsidRPr="00EA1895">
        <w:rPr>
          <w:rFonts w:asciiTheme="majorBidi" w:hAnsiTheme="majorBidi"/>
          <w:lang w:val="en-US"/>
        </w:rPr>
        <w:t xml:space="preserve"> </w:t>
      </w:r>
      <w:r w:rsidR="00C7212F" w:rsidRPr="00EA1895">
        <w:rPr>
          <w:rFonts w:asciiTheme="majorBidi" w:hAnsiTheme="majorBidi"/>
          <w:i/>
          <w:iCs/>
          <w:lang w:val="en-US"/>
        </w:rPr>
        <w:t>The Covenant Formula: An Exegetical and Theological Investigation</w:t>
      </w:r>
      <w:r w:rsidR="00A76918" w:rsidRPr="00EA1895">
        <w:rPr>
          <w:rFonts w:asciiTheme="majorBidi" w:hAnsiTheme="majorBidi"/>
          <w:lang w:val="en-US"/>
        </w:rPr>
        <w:t xml:space="preserve">. </w:t>
      </w:r>
      <w:r w:rsidR="007A01D6" w:rsidRPr="00EA1895">
        <w:rPr>
          <w:rFonts w:asciiTheme="majorBidi" w:hAnsiTheme="majorBidi"/>
          <w:lang w:val="en-US"/>
        </w:rPr>
        <w:t xml:space="preserve">Trans. Margret Kohl. </w:t>
      </w:r>
      <w:r w:rsidR="00A76918" w:rsidRPr="00EA1895">
        <w:rPr>
          <w:rFonts w:asciiTheme="majorBidi" w:hAnsiTheme="majorBidi"/>
          <w:lang w:val="en-US"/>
        </w:rPr>
        <w:t>Edinburgh:</w:t>
      </w:r>
      <w:r w:rsidR="00C7212F" w:rsidRPr="00EA1895">
        <w:rPr>
          <w:rFonts w:asciiTheme="majorBidi" w:hAnsiTheme="majorBidi"/>
          <w:lang w:val="en-US"/>
        </w:rPr>
        <w:t xml:space="preserve"> Τ&amp;Τ Clark, 1998.</w:t>
      </w:r>
    </w:p>
    <w:p w14:paraId="5613CCE9" w14:textId="7C6220BD" w:rsidR="00906538" w:rsidRPr="00EA1895" w:rsidRDefault="004769D8" w:rsidP="007845FC">
      <w:pPr>
        <w:pStyle w:val="ListParagraph"/>
        <w:rPr>
          <w:rFonts w:asciiTheme="majorBidi" w:hAnsiTheme="majorBidi"/>
          <w:lang w:val="en-US"/>
        </w:rPr>
      </w:pPr>
      <w:r w:rsidRPr="00EA1895">
        <w:rPr>
          <w:rFonts w:asciiTheme="majorBidi" w:hAnsiTheme="majorBidi"/>
          <w:lang w:val="en-US"/>
        </w:rPr>
        <w:t xml:space="preserve">Rofé, </w:t>
      </w:r>
      <w:r w:rsidR="00D7217A" w:rsidRPr="00EA1895">
        <w:rPr>
          <w:rFonts w:asciiTheme="majorBidi" w:hAnsiTheme="majorBidi"/>
          <w:lang w:val="en-US"/>
        </w:rPr>
        <w:t xml:space="preserve">Alexander. </w:t>
      </w:r>
      <w:r w:rsidRPr="00EA1895">
        <w:rPr>
          <w:rFonts w:asciiTheme="majorBidi" w:hAnsiTheme="majorBidi"/>
          <w:lang w:val="en-US"/>
        </w:rPr>
        <w:t>"The Tenth Commandment in the Light of Four Deuteronomic Laws</w:t>
      </w:r>
      <w:r w:rsidR="003663B6" w:rsidRPr="00EA1895">
        <w:rPr>
          <w:rFonts w:asciiTheme="majorBidi" w:hAnsiTheme="majorBidi"/>
          <w:lang w:val="en-US"/>
        </w:rPr>
        <w:t>.</w:t>
      </w:r>
      <w:r w:rsidRPr="00EA1895">
        <w:rPr>
          <w:rFonts w:asciiTheme="majorBidi" w:hAnsiTheme="majorBidi"/>
          <w:lang w:val="en-US"/>
        </w:rPr>
        <w:t>" </w:t>
      </w:r>
      <w:r w:rsidR="003A3805" w:rsidRPr="00EA1895">
        <w:rPr>
          <w:rFonts w:asciiTheme="majorBidi" w:hAnsiTheme="majorBidi"/>
          <w:lang w:val="en-US"/>
        </w:rPr>
        <w:t xml:space="preserve">In Ben-Zion Segal (ed.), </w:t>
      </w:r>
      <w:r w:rsidR="003A3805" w:rsidRPr="00EA1895">
        <w:rPr>
          <w:rFonts w:asciiTheme="majorBidi" w:hAnsiTheme="majorBidi"/>
          <w:i/>
          <w:lang w:val="en-US"/>
        </w:rPr>
        <w:t>The Ten Commandments in History and Tradition</w:t>
      </w:r>
      <w:r w:rsidR="003A3805" w:rsidRPr="00EA1895">
        <w:rPr>
          <w:rFonts w:asciiTheme="majorBidi" w:hAnsiTheme="majorBidi"/>
          <w:iCs/>
          <w:lang w:val="en-US"/>
        </w:rPr>
        <w:t xml:space="preserve">, </w:t>
      </w:r>
      <w:r w:rsidR="00906538" w:rsidRPr="00EA1895">
        <w:rPr>
          <w:rFonts w:asciiTheme="majorBidi" w:hAnsiTheme="majorBidi"/>
          <w:iCs/>
          <w:lang w:val="en-US"/>
        </w:rPr>
        <w:t>45</w:t>
      </w:r>
      <w:r w:rsidR="006607B1" w:rsidRPr="00EA1895">
        <w:rPr>
          <w:rFonts w:asciiTheme="majorBidi" w:hAnsiTheme="majorBidi"/>
          <w:iCs/>
          <w:lang w:val="en-US"/>
        </w:rPr>
        <w:t>–</w:t>
      </w:r>
      <w:r w:rsidR="00906538" w:rsidRPr="00EA1895">
        <w:rPr>
          <w:rFonts w:asciiTheme="majorBidi" w:hAnsiTheme="majorBidi"/>
          <w:iCs/>
          <w:lang w:val="en-US"/>
        </w:rPr>
        <w:t>65</w:t>
      </w:r>
      <w:r w:rsidR="003A3805" w:rsidRPr="00EA1895">
        <w:rPr>
          <w:rFonts w:asciiTheme="majorBidi" w:hAnsiTheme="majorBidi"/>
          <w:iCs/>
          <w:lang w:val="en-US"/>
        </w:rPr>
        <w:t>.</w:t>
      </w:r>
      <w:r w:rsidR="003A3805" w:rsidRPr="00EA1895">
        <w:rPr>
          <w:rFonts w:asciiTheme="majorBidi" w:hAnsiTheme="majorBidi"/>
          <w:lang w:val="en-US"/>
        </w:rPr>
        <w:t xml:space="preserve"> Jerusalem: Magnes, 1990</w:t>
      </w:r>
      <w:r w:rsidR="00906538" w:rsidRPr="00EA1895">
        <w:rPr>
          <w:rFonts w:asciiTheme="majorBidi" w:hAnsiTheme="majorBidi"/>
          <w:lang w:val="en-US"/>
        </w:rPr>
        <w:t>.</w:t>
      </w:r>
    </w:p>
    <w:p w14:paraId="791DF639" w14:textId="6FFF2CE7" w:rsidR="00EB54AD" w:rsidRPr="00EA1895" w:rsidRDefault="00EB54AD" w:rsidP="007845FC">
      <w:pPr>
        <w:pStyle w:val="ListParagraph"/>
        <w:rPr>
          <w:rFonts w:asciiTheme="majorBidi" w:hAnsiTheme="majorBidi"/>
          <w:lang w:val="en-US"/>
        </w:rPr>
      </w:pPr>
      <w:r w:rsidRPr="00EA1895">
        <w:rPr>
          <w:rFonts w:asciiTheme="majorBidi" w:hAnsiTheme="majorBidi"/>
          <w:lang w:val="en-US"/>
        </w:rPr>
        <w:t>Rom-Shiloni, Dalit. “Facing Destruction and Exile:</w:t>
      </w:r>
      <w:r w:rsidR="00E71758" w:rsidRPr="00EA1895">
        <w:rPr>
          <w:rFonts w:asciiTheme="majorBidi" w:hAnsiTheme="majorBidi"/>
          <w:lang w:val="en-US"/>
        </w:rPr>
        <w:t xml:space="preserve"> </w:t>
      </w:r>
      <w:r w:rsidRPr="00EA1895">
        <w:rPr>
          <w:rFonts w:asciiTheme="majorBidi" w:hAnsiTheme="majorBidi"/>
          <w:lang w:val="en-US"/>
        </w:rPr>
        <w:t>Inner-Biblical Exegesis in Jeremiah and Ezekiel</w:t>
      </w:r>
      <w:r w:rsidR="00E71758" w:rsidRPr="00EA1895">
        <w:rPr>
          <w:rFonts w:asciiTheme="majorBidi" w:hAnsiTheme="majorBidi"/>
          <w:lang w:val="en-US"/>
        </w:rPr>
        <w:t xml:space="preserve">.” </w:t>
      </w:r>
      <w:r w:rsidR="00E71758" w:rsidRPr="00EA1895">
        <w:rPr>
          <w:rFonts w:asciiTheme="majorBidi" w:hAnsiTheme="majorBidi"/>
          <w:i/>
          <w:iCs/>
          <w:lang w:val="en-US"/>
        </w:rPr>
        <w:t>ZAW</w:t>
      </w:r>
      <w:r w:rsidR="00E71758" w:rsidRPr="00EA1895">
        <w:rPr>
          <w:rFonts w:asciiTheme="majorBidi" w:hAnsiTheme="majorBidi"/>
          <w:lang w:val="en-US"/>
        </w:rPr>
        <w:t xml:space="preserve"> 117 (</w:t>
      </w:r>
      <w:r w:rsidR="00D10BCB" w:rsidRPr="00EA1895">
        <w:rPr>
          <w:rFonts w:asciiTheme="majorBidi" w:hAnsiTheme="majorBidi"/>
          <w:lang w:val="en-US"/>
        </w:rPr>
        <w:t>2005): 189</w:t>
      </w:r>
      <w:r w:rsidR="006607B1" w:rsidRPr="00EA1895">
        <w:rPr>
          <w:rFonts w:asciiTheme="majorBidi" w:hAnsiTheme="majorBidi"/>
          <w:lang w:val="en-US"/>
        </w:rPr>
        <w:t>–</w:t>
      </w:r>
      <w:r w:rsidR="00D10BCB" w:rsidRPr="00EA1895">
        <w:rPr>
          <w:rFonts w:asciiTheme="majorBidi" w:hAnsiTheme="majorBidi"/>
          <w:lang w:val="en-US"/>
        </w:rPr>
        <w:t>205.</w:t>
      </w:r>
    </w:p>
    <w:p w14:paraId="48975B3B" w14:textId="6B7CE001" w:rsidR="009944C5" w:rsidRPr="00EA1895" w:rsidRDefault="009944C5" w:rsidP="7AA943E1">
      <w:pPr>
        <w:pStyle w:val="ListParagraph"/>
        <w:rPr>
          <w:rFonts w:asciiTheme="majorBidi" w:hAnsiTheme="majorBidi"/>
          <w:lang w:val="en-US"/>
        </w:rPr>
      </w:pPr>
      <w:r w:rsidRPr="7AA943E1">
        <w:rPr>
          <w:rFonts w:asciiTheme="majorBidi" w:hAnsiTheme="majorBidi"/>
          <w:lang w:val="en-US"/>
        </w:rPr>
        <w:t xml:space="preserve">Roth, </w:t>
      </w:r>
      <w:r w:rsidR="008A607E" w:rsidRPr="7AA943E1">
        <w:rPr>
          <w:rFonts w:asciiTheme="majorBidi" w:hAnsiTheme="majorBidi"/>
          <w:lang w:val="en-US"/>
        </w:rPr>
        <w:t>Martha</w:t>
      </w:r>
      <w:r w:rsidR="00645424" w:rsidRPr="7AA943E1">
        <w:rPr>
          <w:rFonts w:asciiTheme="majorBidi" w:hAnsiTheme="majorBidi"/>
          <w:lang w:val="en-US"/>
        </w:rPr>
        <w:t xml:space="preserve"> T</w:t>
      </w:r>
      <w:r w:rsidR="008A607E" w:rsidRPr="7AA943E1">
        <w:rPr>
          <w:rFonts w:asciiTheme="majorBidi" w:hAnsiTheme="majorBidi"/>
          <w:lang w:val="en-US"/>
        </w:rPr>
        <w:t xml:space="preserve">. </w:t>
      </w:r>
      <w:r w:rsidR="008A607E" w:rsidRPr="7AA943E1">
        <w:rPr>
          <w:rFonts w:asciiTheme="majorBidi" w:hAnsiTheme="majorBidi"/>
          <w:i/>
          <w:iCs/>
          <w:lang w:val="en-US"/>
        </w:rPr>
        <w:t>Law Collections from Mesopotamia and Asi</w:t>
      </w:r>
      <w:r w:rsidR="007A1B5F" w:rsidRPr="7AA943E1">
        <w:rPr>
          <w:rFonts w:asciiTheme="majorBidi" w:hAnsiTheme="majorBidi"/>
          <w:i/>
          <w:iCs/>
          <w:lang w:val="en-US"/>
        </w:rPr>
        <w:t>a</w:t>
      </w:r>
      <w:r w:rsidR="008A607E" w:rsidRPr="7AA943E1">
        <w:rPr>
          <w:rFonts w:asciiTheme="majorBidi" w:hAnsiTheme="majorBidi"/>
          <w:i/>
          <w:iCs/>
          <w:lang w:val="en-US"/>
        </w:rPr>
        <w:t xml:space="preserve"> Minor</w:t>
      </w:r>
      <w:r w:rsidR="008A607E" w:rsidRPr="7AA943E1">
        <w:rPr>
          <w:rFonts w:asciiTheme="majorBidi" w:hAnsiTheme="majorBidi"/>
          <w:lang w:val="en-US"/>
        </w:rPr>
        <w:t>.</w:t>
      </w:r>
      <w:r w:rsidR="00F81FA0" w:rsidRPr="7AA943E1">
        <w:rPr>
          <w:rFonts w:asciiTheme="majorBidi" w:hAnsiTheme="majorBidi"/>
          <w:lang w:val="en-US"/>
        </w:rPr>
        <w:t xml:space="preserve"> </w:t>
      </w:r>
      <w:r w:rsidR="007A1B5F" w:rsidRPr="7AA943E1">
        <w:rPr>
          <w:rFonts w:asciiTheme="majorBidi" w:hAnsiTheme="majorBidi"/>
          <w:lang w:val="en-US"/>
        </w:rPr>
        <w:t xml:space="preserve">WAW 6. </w:t>
      </w:r>
      <w:r w:rsidR="008D26BC" w:rsidRPr="7AA943E1">
        <w:rPr>
          <w:rFonts w:asciiTheme="majorBidi" w:hAnsiTheme="majorBidi"/>
          <w:lang w:val="en-US"/>
        </w:rPr>
        <w:t>2</w:t>
      </w:r>
      <w:r w:rsidR="008D26BC" w:rsidRPr="7AA943E1">
        <w:rPr>
          <w:rFonts w:asciiTheme="majorBidi" w:hAnsiTheme="majorBidi"/>
          <w:vertAlign w:val="superscript"/>
          <w:lang w:val="en-US"/>
        </w:rPr>
        <w:t>nd</w:t>
      </w:r>
      <w:r w:rsidR="002E2387" w:rsidRPr="7AA943E1">
        <w:rPr>
          <w:rFonts w:asciiTheme="majorBidi" w:hAnsiTheme="majorBidi"/>
          <w:lang w:val="en-US"/>
        </w:rPr>
        <w:t xml:space="preserve"> ed. </w:t>
      </w:r>
      <w:r w:rsidR="007A1B5F" w:rsidRPr="7AA943E1">
        <w:rPr>
          <w:rFonts w:asciiTheme="majorBidi" w:hAnsiTheme="majorBidi"/>
          <w:lang w:val="en-US"/>
        </w:rPr>
        <w:t>Atlanta: SBL, 1997.</w:t>
      </w:r>
    </w:p>
    <w:p w14:paraId="432B9157" w14:textId="1235719A" w:rsidR="2DF9CA85" w:rsidRDefault="006705E9" w:rsidP="7AA943E1">
      <w:pPr>
        <w:pStyle w:val="ListParagraph"/>
        <w:rPr>
          <w:rFonts w:asciiTheme="majorBidi" w:hAnsiTheme="majorBidi"/>
          <w:lang w:val="en-US"/>
        </w:rPr>
      </w:pPr>
      <w:ins w:id="270" w:author="John Goldingay" w:date="2025-06-12T09:58:00Z" w16du:dateUtc="2025-06-12T08:58:00Z">
        <w:r>
          <w:rPr>
            <w:rFonts w:asciiTheme="majorBidi" w:hAnsiTheme="majorBidi"/>
            <w:lang w:val="en-US"/>
          </w:rPr>
          <w:t>Dash here</w:t>
        </w:r>
      </w:ins>
      <w:ins w:id="271" w:author="John Goldingay" w:date="2025-06-12T09:59:00Z" w16du:dateUtc="2025-06-12T08:59:00Z">
        <w:r>
          <w:rPr>
            <w:rFonts w:asciiTheme="majorBidi" w:hAnsiTheme="majorBidi"/>
            <w:lang w:val="en-US"/>
          </w:rPr>
          <w:t xml:space="preserve"> </w:t>
        </w:r>
      </w:ins>
      <w:del w:id="272" w:author="John Goldingay" w:date="2025-06-12T09:58:00Z" w16du:dateUtc="2025-06-12T08:58:00Z">
        <w:r w:rsidR="2DF9CA85" w:rsidRPr="7AA943E1" w:rsidDel="006705E9">
          <w:rPr>
            <w:rFonts w:asciiTheme="majorBidi" w:hAnsiTheme="majorBidi"/>
            <w:lang w:val="en-US"/>
          </w:rPr>
          <w:delText>Roth, Martha T.</w:delText>
        </w:r>
      </w:del>
      <w:r w:rsidR="2DF9CA85" w:rsidRPr="7AA943E1">
        <w:rPr>
          <w:rFonts w:asciiTheme="majorBidi" w:hAnsiTheme="majorBidi"/>
          <w:lang w:val="en-US"/>
        </w:rPr>
        <w:t xml:space="preserve"> “The Laws of Hammurabi.” </w:t>
      </w:r>
      <w:r w:rsidR="2DF9CA85" w:rsidRPr="00354658">
        <w:rPr>
          <w:rFonts w:asciiTheme="majorBidi" w:hAnsiTheme="majorBidi"/>
          <w:i/>
          <w:iCs/>
          <w:lang w:val="en-US"/>
        </w:rPr>
        <w:t>COS</w:t>
      </w:r>
      <w:r w:rsidR="2DF9CA85" w:rsidRPr="7AA943E1">
        <w:rPr>
          <w:rFonts w:asciiTheme="majorBidi" w:hAnsiTheme="majorBidi"/>
          <w:lang w:val="en-US"/>
        </w:rPr>
        <w:t xml:space="preserve"> 2:335–353.</w:t>
      </w:r>
    </w:p>
    <w:p w14:paraId="46F42A51" w14:textId="6E3CA41C" w:rsidR="002C0260" w:rsidRPr="00EA1895" w:rsidRDefault="004025CF" w:rsidP="007845FC">
      <w:pPr>
        <w:pStyle w:val="ListParagraph"/>
        <w:rPr>
          <w:rFonts w:asciiTheme="majorBidi" w:hAnsiTheme="majorBidi"/>
          <w:lang w:val="en-US"/>
        </w:rPr>
      </w:pPr>
      <w:r w:rsidRPr="00EA1895">
        <w:rPr>
          <w:rFonts w:asciiTheme="majorBidi" w:hAnsiTheme="majorBidi"/>
          <w:lang w:val="en-US"/>
        </w:rPr>
        <w:t>Roukema, Riemer, et al.</w:t>
      </w:r>
      <w:r w:rsidR="009C61F0" w:rsidRPr="00EA1895">
        <w:rPr>
          <w:rFonts w:asciiTheme="majorBidi" w:hAnsiTheme="majorBidi"/>
          <w:lang w:val="en-US"/>
        </w:rPr>
        <w:t xml:space="preserve">, </w:t>
      </w:r>
      <w:r w:rsidRPr="00EA1895">
        <w:rPr>
          <w:rFonts w:asciiTheme="majorBidi" w:hAnsiTheme="majorBidi"/>
          <w:lang w:val="en-US"/>
        </w:rPr>
        <w:t>ed.</w:t>
      </w:r>
      <w:r w:rsidR="00312CF5" w:rsidRPr="00EA1895">
        <w:rPr>
          <w:rFonts w:asciiTheme="majorBidi" w:hAnsiTheme="majorBidi"/>
          <w:lang w:val="en-US"/>
        </w:rPr>
        <w:t xml:space="preserve"> </w:t>
      </w:r>
      <w:r w:rsidR="002C0260" w:rsidRPr="00EA1895">
        <w:rPr>
          <w:rFonts w:asciiTheme="majorBidi" w:hAnsiTheme="majorBidi"/>
          <w:i/>
          <w:iCs/>
          <w:lang w:val="en-US"/>
        </w:rPr>
        <w:t>The</w:t>
      </w:r>
      <w:r w:rsidR="002C0260" w:rsidRPr="00EA1895">
        <w:rPr>
          <w:rFonts w:asciiTheme="majorBidi" w:hAnsiTheme="majorBidi"/>
          <w:lang w:val="en-US"/>
        </w:rPr>
        <w:t xml:space="preserve"> </w:t>
      </w:r>
      <w:r w:rsidR="00312CF5" w:rsidRPr="00EA1895">
        <w:rPr>
          <w:rFonts w:asciiTheme="majorBidi" w:hAnsiTheme="majorBidi"/>
          <w:i/>
          <w:iCs/>
          <w:lang w:val="en-US"/>
        </w:rPr>
        <w:t>I</w:t>
      </w:r>
      <w:r w:rsidR="002C0260" w:rsidRPr="00EA1895">
        <w:rPr>
          <w:rFonts w:asciiTheme="majorBidi" w:hAnsiTheme="majorBidi"/>
          <w:i/>
          <w:iCs/>
          <w:lang w:val="en-US"/>
        </w:rPr>
        <w:t>nterpretation</w:t>
      </w:r>
      <w:r w:rsidR="002C0260" w:rsidRPr="00EA1895">
        <w:rPr>
          <w:rFonts w:asciiTheme="majorBidi" w:hAnsiTheme="majorBidi"/>
          <w:lang w:val="en-US"/>
        </w:rPr>
        <w:t xml:space="preserve"> </w:t>
      </w:r>
      <w:r w:rsidR="002C0260" w:rsidRPr="00EA1895">
        <w:rPr>
          <w:rFonts w:asciiTheme="majorBidi" w:hAnsiTheme="majorBidi"/>
          <w:i/>
          <w:iCs/>
          <w:lang w:val="en-US"/>
        </w:rPr>
        <w:t>of</w:t>
      </w:r>
      <w:r w:rsidR="002C0260" w:rsidRPr="00EA1895">
        <w:rPr>
          <w:rFonts w:asciiTheme="majorBidi" w:hAnsiTheme="majorBidi"/>
          <w:lang w:val="en-US"/>
        </w:rPr>
        <w:t xml:space="preserve"> </w:t>
      </w:r>
      <w:r w:rsidR="002C0260" w:rsidRPr="00EA1895">
        <w:rPr>
          <w:rFonts w:asciiTheme="majorBidi" w:hAnsiTheme="majorBidi"/>
          <w:i/>
          <w:iCs/>
          <w:lang w:val="en-US"/>
        </w:rPr>
        <w:t>Exodus</w:t>
      </w:r>
      <w:r w:rsidR="002C0260" w:rsidRPr="00EA1895">
        <w:rPr>
          <w:rFonts w:asciiTheme="majorBidi" w:hAnsiTheme="majorBidi"/>
          <w:lang w:val="en-US"/>
        </w:rPr>
        <w:t xml:space="preserve">: </w:t>
      </w:r>
      <w:r w:rsidR="00312CF5" w:rsidRPr="00EA1895">
        <w:rPr>
          <w:rFonts w:asciiTheme="majorBidi" w:hAnsiTheme="majorBidi"/>
          <w:i/>
          <w:iCs/>
          <w:lang w:val="en-US"/>
        </w:rPr>
        <w:t>S</w:t>
      </w:r>
      <w:r w:rsidR="002C0260" w:rsidRPr="00EA1895">
        <w:rPr>
          <w:rFonts w:asciiTheme="majorBidi" w:hAnsiTheme="majorBidi"/>
          <w:i/>
          <w:iCs/>
          <w:lang w:val="en-US"/>
        </w:rPr>
        <w:t>tudies</w:t>
      </w:r>
      <w:r w:rsidR="002C0260" w:rsidRPr="00EA1895">
        <w:rPr>
          <w:rFonts w:asciiTheme="majorBidi" w:hAnsiTheme="majorBidi"/>
          <w:lang w:val="en-US"/>
        </w:rPr>
        <w:t xml:space="preserve"> </w:t>
      </w:r>
      <w:r w:rsidR="002C0260" w:rsidRPr="00EA1895">
        <w:rPr>
          <w:rFonts w:asciiTheme="majorBidi" w:hAnsiTheme="majorBidi"/>
          <w:i/>
          <w:iCs/>
          <w:lang w:val="en-US"/>
        </w:rPr>
        <w:t>in</w:t>
      </w:r>
      <w:r w:rsidR="002C0260" w:rsidRPr="00EA1895">
        <w:rPr>
          <w:rFonts w:asciiTheme="majorBidi" w:hAnsiTheme="majorBidi"/>
          <w:lang w:val="en-US"/>
        </w:rPr>
        <w:t xml:space="preserve"> </w:t>
      </w:r>
      <w:r w:rsidR="00312CF5" w:rsidRPr="00EA1895">
        <w:rPr>
          <w:rFonts w:asciiTheme="majorBidi" w:hAnsiTheme="majorBidi"/>
          <w:i/>
          <w:iCs/>
          <w:lang w:val="en-US"/>
        </w:rPr>
        <w:t>H</w:t>
      </w:r>
      <w:r w:rsidR="002C0260" w:rsidRPr="00EA1895">
        <w:rPr>
          <w:rFonts w:asciiTheme="majorBidi" w:hAnsiTheme="majorBidi"/>
          <w:i/>
          <w:iCs/>
          <w:lang w:val="en-US"/>
        </w:rPr>
        <w:t>onour</w:t>
      </w:r>
      <w:r w:rsidR="002C0260" w:rsidRPr="00EA1895">
        <w:rPr>
          <w:rFonts w:asciiTheme="majorBidi" w:hAnsiTheme="majorBidi"/>
          <w:lang w:val="en-US"/>
        </w:rPr>
        <w:t xml:space="preserve"> </w:t>
      </w:r>
      <w:r w:rsidR="002C0260" w:rsidRPr="00EA1895">
        <w:rPr>
          <w:rFonts w:asciiTheme="majorBidi" w:hAnsiTheme="majorBidi"/>
          <w:i/>
          <w:iCs/>
          <w:lang w:val="en-US"/>
        </w:rPr>
        <w:t>of</w:t>
      </w:r>
      <w:r w:rsidR="002C0260" w:rsidRPr="00EA1895">
        <w:rPr>
          <w:rFonts w:asciiTheme="majorBidi" w:hAnsiTheme="majorBidi"/>
          <w:lang w:val="en-US"/>
        </w:rPr>
        <w:t xml:space="preserve"> </w:t>
      </w:r>
      <w:r w:rsidR="002C0260" w:rsidRPr="00EA1895">
        <w:rPr>
          <w:rFonts w:asciiTheme="majorBidi" w:hAnsiTheme="majorBidi"/>
          <w:i/>
          <w:iCs/>
          <w:lang w:val="en-US"/>
        </w:rPr>
        <w:t>Cornelis</w:t>
      </w:r>
      <w:r w:rsidR="002C0260" w:rsidRPr="00EA1895">
        <w:rPr>
          <w:rFonts w:asciiTheme="majorBidi" w:hAnsiTheme="majorBidi"/>
          <w:lang w:val="en-US"/>
        </w:rPr>
        <w:t xml:space="preserve"> </w:t>
      </w:r>
      <w:r w:rsidR="002C0260" w:rsidRPr="00EA1895">
        <w:rPr>
          <w:rFonts w:asciiTheme="majorBidi" w:hAnsiTheme="majorBidi"/>
          <w:i/>
          <w:iCs/>
          <w:lang w:val="en-US"/>
        </w:rPr>
        <w:t>Houtman</w:t>
      </w:r>
      <w:r w:rsidR="00312CF5" w:rsidRPr="00EA1895">
        <w:rPr>
          <w:rFonts w:asciiTheme="majorBidi" w:hAnsiTheme="majorBidi"/>
          <w:lang w:val="en-US"/>
        </w:rPr>
        <w:t>.</w:t>
      </w:r>
      <w:r w:rsidR="006834E1" w:rsidRPr="00EA1895">
        <w:rPr>
          <w:rFonts w:asciiTheme="majorBidi" w:hAnsiTheme="majorBidi"/>
          <w:lang w:val="en-US"/>
        </w:rPr>
        <w:t xml:space="preserve"> </w:t>
      </w:r>
      <w:r w:rsidR="00ED535E" w:rsidRPr="00EA1895">
        <w:rPr>
          <w:rFonts w:asciiTheme="majorBidi" w:hAnsiTheme="majorBidi"/>
          <w:lang w:val="en-US"/>
        </w:rPr>
        <w:t xml:space="preserve">CBET </w:t>
      </w:r>
      <w:r w:rsidR="006834E1" w:rsidRPr="00EA1895">
        <w:rPr>
          <w:rFonts w:asciiTheme="majorBidi" w:hAnsiTheme="majorBidi"/>
          <w:lang w:val="en-US"/>
        </w:rPr>
        <w:t xml:space="preserve">44. Leuven: Peeters, </w:t>
      </w:r>
      <w:r w:rsidR="00573026" w:rsidRPr="00EA1895">
        <w:rPr>
          <w:rFonts w:asciiTheme="majorBidi" w:hAnsiTheme="majorBidi"/>
          <w:lang w:val="en-US"/>
        </w:rPr>
        <w:t>2006.</w:t>
      </w:r>
    </w:p>
    <w:p w14:paraId="03693661" w14:textId="33A48937" w:rsidR="00E36FF5" w:rsidRPr="00EA1895" w:rsidRDefault="00E36FF5" w:rsidP="007845FC">
      <w:pPr>
        <w:pStyle w:val="ListParagraph"/>
        <w:rPr>
          <w:rFonts w:asciiTheme="majorBidi" w:hAnsiTheme="majorBidi"/>
          <w:lang w:val="en-US"/>
        </w:rPr>
      </w:pPr>
      <w:r w:rsidRPr="00EA1895">
        <w:rPr>
          <w:rFonts w:asciiTheme="majorBidi" w:hAnsiTheme="majorBidi"/>
          <w:lang w:val="en-US"/>
        </w:rPr>
        <w:t xml:space="preserve">Rowley, Harold Henry. </w:t>
      </w:r>
      <w:r w:rsidR="004A5475" w:rsidRPr="00EA1895">
        <w:rPr>
          <w:rFonts w:asciiTheme="majorBidi" w:hAnsiTheme="majorBidi"/>
          <w:lang w:val="en-US"/>
        </w:rPr>
        <w:t>“</w:t>
      </w:r>
      <w:r w:rsidR="00D3713C" w:rsidRPr="00EA1895">
        <w:rPr>
          <w:rFonts w:asciiTheme="majorBidi" w:hAnsiTheme="majorBidi"/>
          <w:lang w:val="en-US"/>
        </w:rPr>
        <w:t>Israel’s Sojourn in Egypt</w:t>
      </w:r>
      <w:r w:rsidR="00880478" w:rsidRPr="00EA1895">
        <w:rPr>
          <w:rFonts w:asciiTheme="majorBidi" w:hAnsiTheme="majorBidi"/>
          <w:lang w:val="en-US"/>
        </w:rPr>
        <w:t xml:space="preserve">.” </w:t>
      </w:r>
      <w:r w:rsidR="00C658DF" w:rsidRPr="00EA1895">
        <w:rPr>
          <w:rFonts w:asciiTheme="majorBidi" w:hAnsiTheme="majorBidi"/>
          <w:i/>
          <w:iCs/>
          <w:lang w:val="en-US"/>
        </w:rPr>
        <w:t xml:space="preserve">BJRL </w:t>
      </w:r>
      <w:r w:rsidR="00CB2ADF" w:rsidRPr="00EA1895">
        <w:rPr>
          <w:rFonts w:asciiTheme="majorBidi" w:hAnsiTheme="majorBidi"/>
          <w:lang w:val="en-US"/>
        </w:rPr>
        <w:t>22 (1938): 243</w:t>
      </w:r>
      <w:r w:rsidR="006607B1" w:rsidRPr="00EA1895">
        <w:rPr>
          <w:rFonts w:asciiTheme="majorBidi" w:hAnsiTheme="majorBidi"/>
          <w:lang w:val="en-US"/>
        </w:rPr>
        <w:t>–</w:t>
      </w:r>
      <w:r w:rsidR="00CB2ADF" w:rsidRPr="00EA1895">
        <w:rPr>
          <w:rFonts w:asciiTheme="majorBidi" w:hAnsiTheme="majorBidi"/>
          <w:lang w:val="en-US"/>
        </w:rPr>
        <w:t xml:space="preserve">90. </w:t>
      </w:r>
    </w:p>
    <w:p w14:paraId="2CBCD437" w14:textId="4C77F9C9" w:rsidR="001652F1" w:rsidRPr="00EA1895" w:rsidRDefault="009602B5" w:rsidP="007845FC">
      <w:pPr>
        <w:pStyle w:val="ListParagraph"/>
        <w:rPr>
          <w:rFonts w:asciiTheme="majorBidi" w:hAnsiTheme="majorBidi"/>
          <w:lang w:val="en-US"/>
        </w:rPr>
      </w:pPr>
      <w:r w:rsidRPr="00EA1895">
        <w:rPr>
          <w:rFonts w:asciiTheme="majorBidi" w:hAnsiTheme="majorBidi"/>
          <w:lang w:val="en-US"/>
        </w:rPr>
        <w:t>Särkiö, P</w:t>
      </w:r>
      <w:r w:rsidR="00A70A86" w:rsidRPr="00EA1895">
        <w:rPr>
          <w:rFonts w:asciiTheme="majorBidi" w:hAnsiTheme="majorBidi"/>
          <w:lang w:val="en-US"/>
        </w:rPr>
        <w:t>e</w:t>
      </w:r>
      <w:r w:rsidRPr="00EA1895">
        <w:rPr>
          <w:rFonts w:asciiTheme="majorBidi" w:hAnsiTheme="majorBidi"/>
          <w:lang w:val="en-US"/>
        </w:rPr>
        <w:t xml:space="preserve">kka. </w:t>
      </w:r>
      <w:r w:rsidR="00A70A86" w:rsidRPr="00EA1895">
        <w:rPr>
          <w:rFonts w:asciiTheme="majorBidi" w:hAnsiTheme="majorBidi"/>
          <w:lang w:val="en-US"/>
        </w:rPr>
        <w:t>“</w:t>
      </w:r>
      <w:r w:rsidR="001652F1" w:rsidRPr="00EA1895">
        <w:rPr>
          <w:rFonts w:asciiTheme="majorBidi" w:hAnsiTheme="majorBidi"/>
          <w:lang w:val="en-US"/>
        </w:rPr>
        <w:t xml:space="preserve">Concealed </w:t>
      </w:r>
      <w:r w:rsidR="00A70A86" w:rsidRPr="00EA1895">
        <w:rPr>
          <w:rFonts w:asciiTheme="majorBidi" w:hAnsiTheme="majorBidi"/>
          <w:lang w:val="en-US"/>
        </w:rPr>
        <w:t>C</w:t>
      </w:r>
      <w:r w:rsidR="001652F1" w:rsidRPr="00EA1895">
        <w:rPr>
          <w:rFonts w:asciiTheme="majorBidi" w:hAnsiTheme="majorBidi"/>
          <w:lang w:val="en-US"/>
        </w:rPr>
        <w:t>riticism of King Solomon in Exodus</w:t>
      </w:r>
      <w:r w:rsidRPr="00EA1895">
        <w:rPr>
          <w:rFonts w:asciiTheme="majorBidi" w:hAnsiTheme="majorBidi"/>
          <w:lang w:val="en-US"/>
        </w:rPr>
        <w:t xml:space="preserve">.” </w:t>
      </w:r>
      <w:r w:rsidRPr="00EA1895">
        <w:rPr>
          <w:rFonts w:asciiTheme="majorBidi" w:hAnsiTheme="majorBidi"/>
          <w:i/>
          <w:iCs/>
          <w:lang w:val="en-US"/>
        </w:rPr>
        <w:t>B</w:t>
      </w:r>
      <w:r w:rsidR="00035F22" w:rsidRPr="00EA1895">
        <w:rPr>
          <w:rFonts w:asciiTheme="majorBidi" w:hAnsiTheme="majorBidi"/>
          <w:i/>
          <w:iCs/>
          <w:lang w:val="en-US"/>
        </w:rPr>
        <w:t>N</w:t>
      </w:r>
      <w:r w:rsidRPr="00EA1895">
        <w:rPr>
          <w:rFonts w:asciiTheme="majorBidi" w:hAnsiTheme="majorBidi"/>
          <w:lang w:val="en-US"/>
        </w:rPr>
        <w:t xml:space="preserve"> 102 (2000): </w:t>
      </w:r>
      <w:r w:rsidR="009B6557" w:rsidRPr="00EA1895">
        <w:rPr>
          <w:rFonts w:asciiTheme="majorBidi" w:hAnsiTheme="majorBidi"/>
          <w:lang w:val="en-US"/>
        </w:rPr>
        <w:t>74</w:t>
      </w:r>
      <w:r w:rsidR="006607B1" w:rsidRPr="00EA1895">
        <w:rPr>
          <w:rFonts w:asciiTheme="majorBidi" w:hAnsiTheme="majorBidi"/>
          <w:lang w:val="en-US"/>
        </w:rPr>
        <w:t>–</w:t>
      </w:r>
      <w:r w:rsidR="009B6557" w:rsidRPr="00EA1895">
        <w:rPr>
          <w:rFonts w:asciiTheme="majorBidi" w:hAnsiTheme="majorBidi"/>
          <w:lang w:val="en-US"/>
        </w:rPr>
        <w:t>83.</w:t>
      </w:r>
    </w:p>
    <w:p w14:paraId="0D3B3562" w14:textId="08172F3A" w:rsidR="00723411" w:rsidRPr="00EA1895" w:rsidRDefault="00723411" w:rsidP="2DB3ABCA">
      <w:pPr>
        <w:pStyle w:val="ListParagraph"/>
        <w:rPr>
          <w:rFonts w:asciiTheme="majorBidi" w:hAnsiTheme="majorBidi"/>
          <w:lang w:val="en-US"/>
        </w:rPr>
      </w:pPr>
      <w:r w:rsidRPr="2DB3ABCA">
        <w:rPr>
          <w:rFonts w:asciiTheme="majorBidi" w:hAnsiTheme="majorBidi"/>
          <w:lang w:val="en-US"/>
        </w:rPr>
        <w:t>Sarna, Nah</w:t>
      </w:r>
      <w:r w:rsidR="2C03B3F6" w:rsidRPr="2DB3ABCA">
        <w:rPr>
          <w:rFonts w:asciiTheme="majorBidi" w:hAnsiTheme="majorBidi"/>
          <w:lang w:val="en-US"/>
        </w:rPr>
        <w:t>u</w:t>
      </w:r>
      <w:r w:rsidRPr="2DB3ABCA">
        <w:rPr>
          <w:rFonts w:asciiTheme="majorBidi" w:hAnsiTheme="majorBidi"/>
          <w:lang w:val="en-US"/>
        </w:rPr>
        <w:t>m</w:t>
      </w:r>
      <w:r w:rsidR="00E175F6" w:rsidRPr="2DB3ABCA">
        <w:rPr>
          <w:rFonts w:asciiTheme="majorBidi" w:hAnsiTheme="majorBidi"/>
          <w:lang w:val="en-US"/>
        </w:rPr>
        <w:t xml:space="preserve"> M. </w:t>
      </w:r>
      <w:r w:rsidR="00E3115D" w:rsidRPr="2DB3ABCA">
        <w:rPr>
          <w:rFonts w:asciiTheme="majorBidi" w:hAnsiTheme="majorBidi"/>
          <w:i/>
          <w:iCs/>
          <w:lang w:val="en-US"/>
        </w:rPr>
        <w:t xml:space="preserve">The JPS Torah Commentary: </w:t>
      </w:r>
      <w:r w:rsidR="00E175F6" w:rsidRPr="2DB3ABCA">
        <w:rPr>
          <w:rFonts w:asciiTheme="majorBidi" w:hAnsiTheme="majorBidi"/>
          <w:i/>
          <w:iCs/>
          <w:lang w:val="en-US"/>
        </w:rPr>
        <w:t>Exo</w:t>
      </w:r>
      <w:r w:rsidR="00E3115D" w:rsidRPr="2DB3ABCA">
        <w:rPr>
          <w:rFonts w:asciiTheme="majorBidi" w:hAnsiTheme="majorBidi"/>
          <w:i/>
          <w:iCs/>
          <w:lang w:val="en-US"/>
        </w:rPr>
        <w:t>dus</w:t>
      </w:r>
      <w:r w:rsidR="00E3115D" w:rsidRPr="2DB3ABCA">
        <w:rPr>
          <w:rFonts w:asciiTheme="majorBidi" w:hAnsiTheme="majorBidi"/>
          <w:lang w:val="en-US"/>
        </w:rPr>
        <w:t>. Philadelph</w:t>
      </w:r>
      <w:r w:rsidR="00ED2C47" w:rsidRPr="2DB3ABCA">
        <w:rPr>
          <w:rFonts w:asciiTheme="majorBidi" w:hAnsiTheme="majorBidi"/>
          <w:lang w:val="en-US"/>
        </w:rPr>
        <w:t>i</w:t>
      </w:r>
      <w:r w:rsidR="00E3115D" w:rsidRPr="2DB3ABCA">
        <w:rPr>
          <w:rFonts w:asciiTheme="majorBidi" w:hAnsiTheme="majorBidi"/>
          <w:lang w:val="en-US"/>
        </w:rPr>
        <w:t>a: Jewish Publication Society</w:t>
      </w:r>
      <w:r w:rsidR="00ED2C47" w:rsidRPr="2DB3ABCA">
        <w:rPr>
          <w:rFonts w:asciiTheme="majorBidi" w:hAnsiTheme="majorBidi"/>
          <w:lang w:val="en-US"/>
        </w:rPr>
        <w:t>, 1991.</w:t>
      </w:r>
    </w:p>
    <w:p w14:paraId="6D1D839A" w14:textId="259C41BE" w:rsidR="0084796D" w:rsidRPr="00EA1895" w:rsidRDefault="0084796D" w:rsidP="007845FC">
      <w:pPr>
        <w:pStyle w:val="ListParagraph"/>
        <w:rPr>
          <w:rFonts w:asciiTheme="majorBidi" w:hAnsiTheme="majorBidi"/>
          <w:lang w:val="en-US"/>
        </w:rPr>
      </w:pPr>
      <w:r w:rsidRPr="00EA1895">
        <w:rPr>
          <w:rFonts w:asciiTheme="majorBidi" w:hAnsiTheme="majorBidi"/>
          <w:lang w:val="en-US"/>
        </w:rPr>
        <w:t xml:space="preserve">Scarlata, Mark. </w:t>
      </w:r>
      <w:r w:rsidRPr="00EA1895">
        <w:rPr>
          <w:rFonts w:asciiTheme="majorBidi" w:hAnsiTheme="majorBidi"/>
          <w:i/>
          <w:iCs/>
          <w:lang w:val="en-US"/>
        </w:rPr>
        <w:t>The Abiding Presence: A Theol</w:t>
      </w:r>
      <w:r w:rsidR="00E931C3" w:rsidRPr="00EA1895">
        <w:rPr>
          <w:rFonts w:asciiTheme="majorBidi" w:hAnsiTheme="majorBidi"/>
          <w:i/>
          <w:iCs/>
          <w:lang w:val="en-US"/>
        </w:rPr>
        <w:t>o</w:t>
      </w:r>
      <w:r w:rsidRPr="00EA1895">
        <w:rPr>
          <w:rFonts w:asciiTheme="majorBidi" w:hAnsiTheme="majorBidi"/>
          <w:i/>
          <w:iCs/>
          <w:lang w:val="en-US"/>
        </w:rPr>
        <w:t>gical Commentary on Exodus</w:t>
      </w:r>
      <w:r w:rsidRPr="00EA1895">
        <w:rPr>
          <w:rFonts w:asciiTheme="majorBidi" w:hAnsiTheme="majorBidi"/>
          <w:lang w:val="en-US"/>
        </w:rPr>
        <w:t xml:space="preserve">. London: SCM, </w:t>
      </w:r>
      <w:r w:rsidR="00E931C3" w:rsidRPr="00EA1895">
        <w:rPr>
          <w:rFonts w:asciiTheme="majorBidi" w:hAnsiTheme="majorBidi"/>
          <w:lang w:val="en-US"/>
        </w:rPr>
        <w:t>2018.</w:t>
      </w:r>
    </w:p>
    <w:p w14:paraId="2057DB82" w14:textId="16A07588" w:rsidR="00B27B53" w:rsidRPr="00EA1895" w:rsidRDefault="00170A72" w:rsidP="007845FC">
      <w:pPr>
        <w:pStyle w:val="ListParagraph"/>
        <w:rPr>
          <w:rFonts w:asciiTheme="majorBidi" w:hAnsiTheme="majorBidi"/>
          <w:lang w:val="en-US"/>
        </w:rPr>
      </w:pPr>
      <w:r w:rsidRPr="00EA1895">
        <w:rPr>
          <w:rFonts w:asciiTheme="majorBidi" w:hAnsiTheme="majorBidi"/>
          <w:lang w:val="en-US"/>
        </w:rPr>
        <w:t>Scheinerman, Amy. “</w:t>
      </w:r>
      <w:r w:rsidR="00C04206" w:rsidRPr="00EA1895">
        <w:rPr>
          <w:rFonts w:asciiTheme="majorBidi" w:hAnsiTheme="majorBidi"/>
          <w:lang w:val="en-US"/>
        </w:rPr>
        <w:t>Exodus, Esther, and the</w:t>
      </w:r>
      <w:r w:rsidRPr="00EA1895">
        <w:rPr>
          <w:rFonts w:asciiTheme="majorBidi" w:hAnsiTheme="majorBidi"/>
          <w:lang w:val="en-US"/>
        </w:rPr>
        <w:t xml:space="preserve"> </w:t>
      </w:r>
      <w:r w:rsidR="00C04206" w:rsidRPr="00EA1895">
        <w:rPr>
          <w:rFonts w:asciiTheme="majorBidi" w:hAnsiTheme="majorBidi"/>
          <w:lang w:val="en-US"/>
        </w:rPr>
        <w:t>Maccabees in Conversation:</w:t>
      </w:r>
      <w:r w:rsidR="006B0F73" w:rsidRPr="00EA1895">
        <w:rPr>
          <w:rFonts w:asciiTheme="majorBidi" w:hAnsiTheme="majorBidi"/>
          <w:lang w:val="en-US"/>
        </w:rPr>
        <w:t xml:space="preserve"> </w:t>
      </w:r>
      <w:r w:rsidR="003A3224" w:rsidRPr="00EA1895">
        <w:rPr>
          <w:rFonts w:asciiTheme="majorBidi" w:hAnsiTheme="majorBidi"/>
          <w:lang w:val="en-US"/>
        </w:rPr>
        <w:t>’</w:t>
      </w:r>
      <w:r w:rsidR="00C04206" w:rsidRPr="00EA1895">
        <w:rPr>
          <w:rFonts w:asciiTheme="majorBidi" w:hAnsiTheme="majorBidi"/>
          <w:lang w:val="en-US"/>
        </w:rPr>
        <w:t>They Tried to Kill Us;</w:t>
      </w:r>
      <w:r w:rsidR="003A3224" w:rsidRPr="00EA1895">
        <w:rPr>
          <w:rFonts w:asciiTheme="majorBidi" w:hAnsiTheme="majorBidi"/>
          <w:lang w:val="en-US"/>
        </w:rPr>
        <w:t xml:space="preserve"> </w:t>
      </w:r>
      <w:r w:rsidR="00C04206" w:rsidRPr="00EA1895">
        <w:rPr>
          <w:rFonts w:asciiTheme="majorBidi" w:hAnsiTheme="majorBidi"/>
          <w:lang w:val="en-US"/>
        </w:rPr>
        <w:t>We Survived; Let’s Eat</w:t>
      </w:r>
      <w:r w:rsidR="003A3224" w:rsidRPr="00EA1895">
        <w:rPr>
          <w:rFonts w:asciiTheme="majorBidi" w:hAnsiTheme="majorBidi"/>
          <w:lang w:val="en-US"/>
        </w:rPr>
        <w:t>.’</w:t>
      </w:r>
      <w:r w:rsidR="00C04206" w:rsidRPr="00EA1895">
        <w:rPr>
          <w:rFonts w:asciiTheme="majorBidi" w:hAnsiTheme="majorBidi"/>
          <w:lang w:val="en-US"/>
        </w:rPr>
        <w:t>”</w:t>
      </w:r>
      <w:r w:rsidR="003A3224" w:rsidRPr="00EA1895">
        <w:rPr>
          <w:rFonts w:asciiTheme="majorBidi" w:hAnsiTheme="majorBidi"/>
          <w:lang w:val="en-US"/>
        </w:rPr>
        <w:t xml:space="preserve"> </w:t>
      </w:r>
      <w:r w:rsidR="003A3224" w:rsidRPr="00EA1895">
        <w:rPr>
          <w:rFonts w:asciiTheme="majorBidi" w:hAnsiTheme="majorBidi"/>
          <w:i/>
          <w:iCs/>
          <w:lang w:val="en-US"/>
        </w:rPr>
        <w:t>CCAR</w:t>
      </w:r>
      <w:r w:rsidR="00F81FA0" w:rsidRPr="00EA1895">
        <w:rPr>
          <w:rFonts w:asciiTheme="majorBidi" w:hAnsiTheme="majorBidi"/>
          <w:i/>
          <w:iCs/>
          <w:lang w:val="en-US"/>
        </w:rPr>
        <w:t xml:space="preserve"> </w:t>
      </w:r>
      <w:r w:rsidR="00520222" w:rsidRPr="00EA1895">
        <w:rPr>
          <w:rFonts w:asciiTheme="majorBidi" w:hAnsiTheme="majorBidi"/>
          <w:i/>
          <w:iCs/>
          <w:lang w:val="en-US"/>
        </w:rPr>
        <w:t>Journal: The Reform Jewish Quarterly</w:t>
      </w:r>
      <w:r w:rsidR="00FF064B" w:rsidRPr="00EA1895">
        <w:rPr>
          <w:rFonts w:asciiTheme="majorBidi" w:hAnsiTheme="majorBidi"/>
          <w:i/>
          <w:iCs/>
          <w:lang w:val="en-US"/>
        </w:rPr>
        <w:t xml:space="preserve"> </w:t>
      </w:r>
      <w:r w:rsidR="00FF064B" w:rsidRPr="00EA1895">
        <w:rPr>
          <w:rFonts w:asciiTheme="majorBidi" w:hAnsiTheme="majorBidi"/>
          <w:lang w:val="en-US"/>
        </w:rPr>
        <w:t>Spring 2013, 3</w:t>
      </w:r>
      <w:r w:rsidR="006607B1" w:rsidRPr="00EA1895">
        <w:rPr>
          <w:rFonts w:asciiTheme="majorBidi" w:hAnsiTheme="majorBidi"/>
          <w:lang w:val="en-US"/>
        </w:rPr>
        <w:t>–</w:t>
      </w:r>
      <w:r w:rsidR="006B0F73" w:rsidRPr="00EA1895">
        <w:rPr>
          <w:rFonts w:asciiTheme="majorBidi" w:hAnsiTheme="majorBidi"/>
          <w:lang w:val="en-US"/>
        </w:rPr>
        <w:t xml:space="preserve">23. </w:t>
      </w:r>
    </w:p>
    <w:p w14:paraId="1188556F" w14:textId="00D83657" w:rsidR="00401AAA" w:rsidRPr="00EA1895" w:rsidRDefault="00401AAA" w:rsidP="007845FC">
      <w:pPr>
        <w:pStyle w:val="ListParagraph"/>
        <w:rPr>
          <w:rFonts w:asciiTheme="majorBidi" w:hAnsiTheme="majorBidi"/>
          <w:lang w:val="en-US"/>
        </w:rPr>
      </w:pPr>
      <w:r w:rsidRPr="00EA1895">
        <w:rPr>
          <w:rFonts w:asciiTheme="majorBidi" w:hAnsiTheme="majorBidi"/>
          <w:lang w:val="en-US"/>
        </w:rPr>
        <w:t>Schreiner</w:t>
      </w:r>
      <w:r w:rsidR="00B27B53" w:rsidRPr="00EA1895">
        <w:rPr>
          <w:rFonts w:asciiTheme="majorBidi" w:hAnsiTheme="majorBidi"/>
          <w:lang w:val="en-US"/>
        </w:rPr>
        <w:t>, David B. “</w:t>
      </w:r>
      <w:r w:rsidRPr="00EA1895">
        <w:rPr>
          <w:rFonts w:asciiTheme="majorBidi" w:hAnsiTheme="majorBidi"/>
          <w:lang w:val="en-US"/>
        </w:rPr>
        <w:t>The Annihilation of the Egyptian and Neo-Assyrian Armies: A Proposal of Inner- biblical Typology and Some Literary Critical Implications</w:t>
      </w:r>
      <w:r w:rsidR="001E0CED" w:rsidRPr="00EA1895">
        <w:rPr>
          <w:rFonts w:asciiTheme="majorBidi" w:hAnsiTheme="majorBidi"/>
          <w:lang w:val="en-US"/>
        </w:rPr>
        <w:t xml:space="preserve">.” </w:t>
      </w:r>
      <w:r w:rsidR="001E0CED" w:rsidRPr="00EA1895">
        <w:rPr>
          <w:rFonts w:asciiTheme="majorBidi" w:hAnsiTheme="majorBidi"/>
          <w:i/>
          <w:iCs/>
          <w:lang w:val="en-US"/>
        </w:rPr>
        <w:t xml:space="preserve">ZAW </w:t>
      </w:r>
      <w:r w:rsidR="001E0CED" w:rsidRPr="00EA1895">
        <w:rPr>
          <w:rFonts w:asciiTheme="majorBidi" w:hAnsiTheme="majorBidi"/>
          <w:lang w:val="en-US"/>
        </w:rPr>
        <w:t>130 (2018): 529</w:t>
      </w:r>
      <w:r w:rsidR="006607B1" w:rsidRPr="00EA1895">
        <w:rPr>
          <w:rFonts w:asciiTheme="majorBidi" w:hAnsiTheme="majorBidi"/>
          <w:lang w:val="en-US"/>
        </w:rPr>
        <w:t>–</w:t>
      </w:r>
      <w:r w:rsidR="001E0CED" w:rsidRPr="00EA1895">
        <w:rPr>
          <w:rFonts w:asciiTheme="majorBidi" w:hAnsiTheme="majorBidi"/>
          <w:lang w:val="en-US"/>
        </w:rPr>
        <w:t xml:space="preserve">44. </w:t>
      </w:r>
    </w:p>
    <w:p w14:paraId="419BAA76" w14:textId="5720FCEF" w:rsidR="00C93513" w:rsidRPr="00EA1895" w:rsidRDefault="002855EF" w:rsidP="1BF76614">
      <w:pPr>
        <w:pStyle w:val="ListParagraph"/>
        <w:rPr>
          <w:rFonts w:asciiTheme="majorBidi" w:hAnsiTheme="majorBidi"/>
          <w:i/>
          <w:iCs/>
          <w:lang w:val="en-US"/>
        </w:rPr>
      </w:pPr>
      <w:r w:rsidRPr="1BF76614">
        <w:rPr>
          <w:rFonts w:asciiTheme="majorBidi" w:hAnsiTheme="majorBidi"/>
          <w:lang w:val="en-US"/>
        </w:rPr>
        <w:t xml:space="preserve">Seely, </w:t>
      </w:r>
      <w:r w:rsidR="00C93513" w:rsidRPr="1BF76614">
        <w:rPr>
          <w:rFonts w:asciiTheme="majorBidi" w:hAnsiTheme="majorBidi"/>
          <w:lang w:val="en-US"/>
        </w:rPr>
        <w:t>David Rolph</w:t>
      </w:r>
      <w:r w:rsidRPr="1BF76614">
        <w:rPr>
          <w:rFonts w:asciiTheme="majorBidi" w:hAnsiTheme="majorBidi"/>
          <w:lang w:val="en-US"/>
        </w:rPr>
        <w:t>. “</w:t>
      </w:r>
      <w:r w:rsidR="00C93513" w:rsidRPr="1BF76614">
        <w:rPr>
          <w:rFonts w:asciiTheme="majorBidi" w:hAnsiTheme="majorBidi"/>
          <w:lang w:val="en-US"/>
        </w:rPr>
        <w:t>The Image of the Hand of God in the Book of Exodu</w:t>
      </w:r>
      <w:r w:rsidR="003A7ABF" w:rsidRPr="1BF76614">
        <w:rPr>
          <w:rFonts w:asciiTheme="majorBidi" w:hAnsiTheme="majorBidi"/>
          <w:lang w:val="en-US"/>
        </w:rPr>
        <w:t>s.” I</w:t>
      </w:r>
      <w:r w:rsidR="00C93513" w:rsidRPr="1BF76614">
        <w:rPr>
          <w:rFonts w:asciiTheme="majorBidi" w:hAnsiTheme="majorBidi"/>
          <w:lang w:val="en-US"/>
        </w:rPr>
        <w:t xml:space="preserve">n </w:t>
      </w:r>
      <w:r w:rsidR="003A7ABF" w:rsidRPr="1BF76614">
        <w:rPr>
          <w:rFonts w:asciiTheme="majorBidi" w:hAnsiTheme="majorBidi"/>
          <w:lang w:val="en-US"/>
        </w:rPr>
        <w:t>J. Harold Ellens et al</w:t>
      </w:r>
      <w:r w:rsidR="00D77D48" w:rsidRPr="1BF76614">
        <w:rPr>
          <w:rFonts w:asciiTheme="majorBidi" w:hAnsiTheme="majorBidi"/>
          <w:i/>
          <w:iCs/>
          <w:lang w:val="en-US"/>
        </w:rPr>
        <w:t xml:space="preserve">. </w:t>
      </w:r>
      <w:r w:rsidR="00D77D48" w:rsidRPr="1BF76614">
        <w:rPr>
          <w:rFonts w:asciiTheme="majorBidi" w:hAnsiTheme="majorBidi"/>
          <w:lang w:val="en-US"/>
        </w:rPr>
        <w:t xml:space="preserve">(ed.), </w:t>
      </w:r>
      <w:r w:rsidR="00C93513" w:rsidRPr="1BF76614">
        <w:rPr>
          <w:rFonts w:asciiTheme="majorBidi" w:hAnsiTheme="majorBidi"/>
          <w:i/>
          <w:iCs/>
          <w:lang w:val="en-US"/>
        </w:rPr>
        <w:t>God</w:t>
      </w:r>
      <w:r w:rsidR="003A7ABF" w:rsidRPr="1BF76614">
        <w:rPr>
          <w:rFonts w:asciiTheme="majorBidi" w:hAnsiTheme="majorBidi"/>
          <w:i/>
          <w:iCs/>
          <w:lang w:val="en-US"/>
        </w:rPr>
        <w:t>’</w:t>
      </w:r>
      <w:r w:rsidR="00C93513" w:rsidRPr="1BF76614">
        <w:rPr>
          <w:rFonts w:asciiTheme="majorBidi" w:hAnsiTheme="majorBidi"/>
          <w:i/>
          <w:iCs/>
          <w:lang w:val="en-US"/>
        </w:rPr>
        <w:t>s Word for Our World</w:t>
      </w:r>
      <w:r w:rsidR="00D77D48" w:rsidRPr="1BF76614">
        <w:rPr>
          <w:rFonts w:asciiTheme="majorBidi" w:hAnsiTheme="majorBidi"/>
          <w:i/>
          <w:iCs/>
          <w:lang w:val="en-US"/>
        </w:rPr>
        <w:t>:</w:t>
      </w:r>
      <w:r w:rsidR="00C93513" w:rsidRPr="1BF76614">
        <w:rPr>
          <w:rFonts w:asciiTheme="majorBidi" w:hAnsiTheme="majorBidi"/>
          <w:lang w:val="en-US"/>
        </w:rPr>
        <w:t xml:space="preserve"> </w:t>
      </w:r>
      <w:r w:rsidR="00C93513" w:rsidRPr="1BF76614">
        <w:rPr>
          <w:rFonts w:asciiTheme="majorBidi" w:hAnsiTheme="majorBidi"/>
          <w:i/>
          <w:iCs/>
          <w:lang w:val="en-US"/>
        </w:rPr>
        <w:t>Biblical</w:t>
      </w:r>
      <w:r w:rsidR="00D77D48" w:rsidRPr="1BF76614">
        <w:rPr>
          <w:rFonts w:asciiTheme="majorBidi" w:hAnsiTheme="majorBidi"/>
          <w:i/>
          <w:iCs/>
          <w:lang w:val="en-US"/>
        </w:rPr>
        <w:t xml:space="preserve"> </w:t>
      </w:r>
      <w:r w:rsidR="00C93513" w:rsidRPr="1BF76614">
        <w:rPr>
          <w:rFonts w:asciiTheme="majorBidi" w:hAnsiTheme="majorBidi"/>
          <w:i/>
          <w:iCs/>
          <w:lang w:val="en-US"/>
        </w:rPr>
        <w:t>Studies in Honor of Simon John De Vries</w:t>
      </w:r>
      <w:r w:rsidR="00C93513" w:rsidRPr="1BF76614">
        <w:rPr>
          <w:rFonts w:asciiTheme="majorBidi" w:hAnsiTheme="majorBidi"/>
          <w:lang w:val="en-US"/>
        </w:rPr>
        <w:t>,</w:t>
      </w:r>
      <w:r w:rsidR="00D77D48" w:rsidRPr="1BF76614">
        <w:rPr>
          <w:rFonts w:asciiTheme="majorBidi" w:hAnsiTheme="majorBidi"/>
          <w:lang w:val="en-US"/>
        </w:rPr>
        <w:t xml:space="preserve"> 1:</w:t>
      </w:r>
      <w:r w:rsidR="00B414AC" w:rsidRPr="1BF76614">
        <w:rPr>
          <w:rFonts w:asciiTheme="majorBidi" w:hAnsiTheme="majorBidi"/>
          <w:lang w:val="en-US"/>
        </w:rPr>
        <w:t>38</w:t>
      </w:r>
      <w:r w:rsidR="006607B1" w:rsidRPr="1BF76614">
        <w:rPr>
          <w:rFonts w:asciiTheme="majorBidi" w:hAnsiTheme="majorBidi"/>
          <w:lang w:val="en-US"/>
        </w:rPr>
        <w:t>–</w:t>
      </w:r>
      <w:r w:rsidR="00B414AC" w:rsidRPr="1BF76614">
        <w:rPr>
          <w:rFonts w:asciiTheme="majorBidi" w:hAnsiTheme="majorBidi"/>
          <w:lang w:val="en-US"/>
        </w:rPr>
        <w:t>54</w:t>
      </w:r>
      <w:r w:rsidR="00D77D48" w:rsidRPr="1BF76614">
        <w:rPr>
          <w:rFonts w:asciiTheme="majorBidi" w:hAnsiTheme="majorBidi"/>
          <w:lang w:val="en-US"/>
        </w:rPr>
        <w:t>.</w:t>
      </w:r>
      <w:r w:rsidR="00C93513" w:rsidRPr="1BF76614">
        <w:rPr>
          <w:rFonts w:asciiTheme="majorBidi" w:hAnsiTheme="majorBidi"/>
          <w:lang w:val="en-US"/>
        </w:rPr>
        <w:t xml:space="preserve"> JSOTSup 388</w:t>
      </w:r>
      <w:r w:rsidR="00D77D48" w:rsidRPr="1BF76614">
        <w:rPr>
          <w:rFonts w:asciiTheme="majorBidi" w:hAnsiTheme="majorBidi"/>
          <w:lang w:val="en-US"/>
        </w:rPr>
        <w:t xml:space="preserve">. </w:t>
      </w:r>
      <w:r w:rsidR="00C93513" w:rsidRPr="1BF76614">
        <w:rPr>
          <w:rFonts w:asciiTheme="majorBidi" w:hAnsiTheme="majorBidi"/>
          <w:lang w:val="en-US"/>
        </w:rPr>
        <w:t>London:</w:t>
      </w:r>
      <w:r w:rsidR="00D0720B" w:rsidRPr="1BF76614">
        <w:rPr>
          <w:rFonts w:asciiTheme="majorBidi" w:hAnsiTheme="majorBidi"/>
          <w:lang w:val="en-US"/>
        </w:rPr>
        <w:t xml:space="preserve"> </w:t>
      </w:r>
      <w:r w:rsidR="00C93513" w:rsidRPr="1BF76614">
        <w:rPr>
          <w:rFonts w:asciiTheme="majorBidi" w:hAnsiTheme="majorBidi"/>
          <w:lang w:val="en-US"/>
        </w:rPr>
        <w:t>T&amp;T Clark, 2004.</w:t>
      </w:r>
    </w:p>
    <w:p w14:paraId="2294664A" w14:textId="14C31D80" w:rsidR="32AD56F4" w:rsidRDefault="32AD56F4" w:rsidP="1BF76614">
      <w:pPr>
        <w:pStyle w:val="ListParagraph"/>
        <w:rPr>
          <w:rFonts w:asciiTheme="majorBidi" w:hAnsiTheme="majorBidi"/>
          <w:lang w:val="en-US"/>
        </w:rPr>
      </w:pPr>
      <w:r w:rsidRPr="1BF76614">
        <w:rPr>
          <w:rFonts w:asciiTheme="majorBidi" w:hAnsiTheme="majorBidi"/>
          <w:lang w:val="en-US"/>
        </w:rPr>
        <w:t>Smelik, K</w:t>
      </w:r>
      <w:ins w:id="273" w:author="John Goldingay" w:date="2025-06-13T10:25:00Z" w16du:dateUtc="2025-06-13T09:25:00Z">
        <w:r w:rsidR="00B97902">
          <w:rPr>
            <w:rFonts w:asciiTheme="majorBidi" w:hAnsiTheme="majorBidi"/>
            <w:lang w:val="en-US"/>
          </w:rPr>
          <w:t>laas</w:t>
        </w:r>
      </w:ins>
      <w:del w:id="274" w:author="John Goldingay" w:date="2025-06-13T10:25:00Z" w16du:dateUtc="2025-06-13T09:25:00Z">
        <w:r w:rsidRPr="1BF76614" w:rsidDel="00B97902">
          <w:rPr>
            <w:rFonts w:asciiTheme="majorBidi" w:hAnsiTheme="majorBidi"/>
            <w:lang w:val="en-US"/>
          </w:rPr>
          <w:delText>.</w:delText>
        </w:r>
      </w:del>
      <w:r w:rsidRPr="1BF76614">
        <w:rPr>
          <w:rFonts w:asciiTheme="majorBidi" w:hAnsiTheme="majorBidi"/>
          <w:lang w:val="en-US"/>
        </w:rPr>
        <w:t xml:space="preserve"> A. D. “1. Moabite Inscriptions: The Inscription of King Mesha.” </w:t>
      </w:r>
      <w:r w:rsidRPr="00354658">
        <w:rPr>
          <w:rFonts w:asciiTheme="majorBidi" w:hAnsiTheme="majorBidi"/>
          <w:i/>
          <w:iCs/>
          <w:lang w:val="en-US"/>
        </w:rPr>
        <w:t>COS</w:t>
      </w:r>
      <w:r w:rsidRPr="1BF76614">
        <w:rPr>
          <w:rFonts w:asciiTheme="majorBidi" w:hAnsiTheme="majorBidi"/>
          <w:lang w:val="en-US"/>
        </w:rPr>
        <w:t>, 2:137–38.</w:t>
      </w:r>
    </w:p>
    <w:p w14:paraId="6D0C5B53" w14:textId="46AE9DAF" w:rsidR="00F55E5E" w:rsidRPr="00EA1895" w:rsidRDefault="00F55E5E" w:rsidP="007845FC">
      <w:pPr>
        <w:pStyle w:val="ListParagraph"/>
        <w:rPr>
          <w:rFonts w:asciiTheme="majorBidi" w:hAnsiTheme="majorBidi"/>
          <w:lang w:val="en-US"/>
        </w:rPr>
      </w:pPr>
      <w:r w:rsidRPr="00EA1895">
        <w:rPr>
          <w:rFonts w:asciiTheme="majorBidi" w:hAnsiTheme="majorBidi"/>
          <w:lang w:val="en-US"/>
        </w:rPr>
        <w:t>Sme</w:t>
      </w:r>
      <w:r w:rsidR="007D7A64" w:rsidRPr="00EA1895">
        <w:rPr>
          <w:rFonts w:asciiTheme="majorBidi" w:hAnsiTheme="majorBidi"/>
          <w:lang w:val="en-US"/>
        </w:rPr>
        <w:t>n</w:t>
      </w:r>
      <w:r w:rsidRPr="00EA1895">
        <w:rPr>
          <w:rFonts w:asciiTheme="majorBidi" w:hAnsiTheme="majorBidi"/>
          <w:lang w:val="en-US"/>
        </w:rPr>
        <w:t xml:space="preserve">d, Rudolf. </w:t>
      </w:r>
      <w:r w:rsidRPr="00EA1895">
        <w:rPr>
          <w:rFonts w:asciiTheme="majorBidi" w:hAnsiTheme="majorBidi"/>
          <w:i/>
          <w:iCs/>
          <w:lang w:val="en-US"/>
        </w:rPr>
        <w:t xml:space="preserve">Die </w:t>
      </w:r>
      <w:r w:rsidR="00A161D5" w:rsidRPr="00EA1895">
        <w:rPr>
          <w:rFonts w:asciiTheme="majorBidi" w:hAnsiTheme="majorBidi"/>
          <w:i/>
          <w:iCs/>
          <w:lang w:val="en-US"/>
        </w:rPr>
        <w:t>Bundes</w:t>
      </w:r>
      <w:r w:rsidRPr="00EA1895">
        <w:rPr>
          <w:rFonts w:asciiTheme="majorBidi" w:hAnsiTheme="majorBidi"/>
          <w:i/>
          <w:iCs/>
          <w:lang w:val="en-US"/>
        </w:rPr>
        <w:t>formel</w:t>
      </w:r>
      <w:r w:rsidRPr="00EA1895">
        <w:rPr>
          <w:rFonts w:asciiTheme="majorBidi" w:hAnsiTheme="majorBidi"/>
          <w:lang w:val="en-US"/>
        </w:rPr>
        <w:t xml:space="preserve">. </w:t>
      </w:r>
      <w:r w:rsidR="001D20F3" w:rsidRPr="00EA1895">
        <w:rPr>
          <w:rFonts w:asciiTheme="majorBidi" w:hAnsiTheme="majorBidi"/>
          <w:lang w:val="en-US"/>
        </w:rPr>
        <w:t xml:space="preserve">ThSt </w:t>
      </w:r>
      <w:r w:rsidR="00404842" w:rsidRPr="00EA1895">
        <w:rPr>
          <w:rFonts w:asciiTheme="majorBidi" w:hAnsiTheme="majorBidi"/>
          <w:lang w:val="en-US"/>
        </w:rPr>
        <w:t>68. Zurich</w:t>
      </w:r>
      <w:r w:rsidR="00C41129" w:rsidRPr="00EA1895">
        <w:rPr>
          <w:rFonts w:asciiTheme="majorBidi" w:hAnsiTheme="majorBidi"/>
          <w:lang w:val="en-US"/>
        </w:rPr>
        <w:t xml:space="preserve">: EVZ, </w:t>
      </w:r>
      <w:r w:rsidR="00A161D5" w:rsidRPr="00EA1895">
        <w:rPr>
          <w:rFonts w:asciiTheme="majorBidi" w:hAnsiTheme="majorBidi"/>
          <w:lang w:val="en-US"/>
        </w:rPr>
        <w:t xml:space="preserve">1963. </w:t>
      </w:r>
    </w:p>
    <w:p w14:paraId="5702A1E2" w14:textId="64E2846C" w:rsidR="00593424" w:rsidRPr="00234FCF" w:rsidDel="008F3FE0" w:rsidRDefault="00590569" w:rsidP="00234FCF">
      <w:pPr>
        <w:pStyle w:val="ListParagraph"/>
        <w:rPr>
          <w:del w:id="275" w:author="John Goldingay" w:date="2025-06-13T09:46:00Z" w16du:dateUtc="2025-06-13T08:46:00Z"/>
          <w:rFonts w:asciiTheme="majorBidi" w:hAnsiTheme="majorBidi"/>
          <w:lang w:val="en-US"/>
          <w:rPrChange w:id="276" w:author="John Goldingay" w:date="2025-06-13T09:46:00Z" w16du:dateUtc="2025-06-13T08:46:00Z">
            <w:rPr>
              <w:del w:id="277" w:author="John Goldingay" w:date="2025-06-13T09:46:00Z" w16du:dateUtc="2025-06-13T08:46:00Z"/>
              <w:lang w:val="en-US"/>
            </w:rPr>
          </w:rPrChange>
        </w:rPr>
      </w:pPr>
      <w:r w:rsidRPr="1BF76614">
        <w:rPr>
          <w:rFonts w:asciiTheme="majorBidi" w:hAnsiTheme="majorBidi"/>
          <w:lang w:val="en-US"/>
        </w:rPr>
        <w:t>Snyman, S</w:t>
      </w:r>
      <w:r w:rsidR="00B80EF2" w:rsidRPr="1BF76614">
        <w:rPr>
          <w:rFonts w:asciiTheme="majorBidi" w:hAnsiTheme="majorBidi"/>
          <w:lang w:val="en-US"/>
        </w:rPr>
        <w:t xml:space="preserve">. </w:t>
      </w:r>
      <w:r w:rsidRPr="1BF76614">
        <w:rPr>
          <w:rFonts w:asciiTheme="majorBidi" w:hAnsiTheme="majorBidi"/>
          <w:lang w:val="en-US"/>
        </w:rPr>
        <w:t>D</w:t>
      </w:r>
      <w:r w:rsidR="00B80EF2" w:rsidRPr="1BF76614">
        <w:rPr>
          <w:rFonts w:asciiTheme="majorBidi" w:hAnsiTheme="majorBidi"/>
          <w:lang w:val="en-US"/>
        </w:rPr>
        <w:t>.</w:t>
      </w:r>
      <w:r w:rsidRPr="1BF76614">
        <w:rPr>
          <w:rFonts w:asciiTheme="majorBidi" w:hAnsiTheme="majorBidi"/>
          <w:lang w:val="en-US"/>
        </w:rPr>
        <w:t xml:space="preserve"> (Fanie). “Exploring Exodus Themes in the Book of Amos.” </w:t>
      </w:r>
      <w:r w:rsidR="00B1687E" w:rsidRPr="1BF76614">
        <w:rPr>
          <w:rFonts w:asciiTheme="majorBidi" w:hAnsiTheme="majorBidi"/>
          <w:i/>
          <w:iCs/>
          <w:lang w:val="en-US"/>
        </w:rPr>
        <w:t>Stellenbosch</w:t>
      </w:r>
      <w:r w:rsidR="00B1687E" w:rsidRPr="1BF76614">
        <w:rPr>
          <w:rFonts w:asciiTheme="majorBidi" w:hAnsiTheme="majorBidi"/>
          <w:lang w:val="en-US"/>
        </w:rPr>
        <w:t xml:space="preserve"> </w:t>
      </w:r>
      <w:r w:rsidR="00B1687E" w:rsidRPr="1BF76614">
        <w:rPr>
          <w:rFonts w:asciiTheme="majorBidi" w:hAnsiTheme="majorBidi"/>
          <w:i/>
          <w:iCs/>
          <w:lang w:val="en-US"/>
        </w:rPr>
        <w:t>Theological</w:t>
      </w:r>
      <w:r w:rsidR="00B1687E" w:rsidRPr="1BF76614">
        <w:rPr>
          <w:rFonts w:asciiTheme="majorBidi" w:hAnsiTheme="majorBidi"/>
          <w:lang w:val="en-US"/>
        </w:rPr>
        <w:t xml:space="preserve"> </w:t>
      </w:r>
      <w:r w:rsidR="00B1687E" w:rsidRPr="1BF76614">
        <w:rPr>
          <w:rFonts w:asciiTheme="majorBidi" w:hAnsiTheme="majorBidi"/>
          <w:i/>
          <w:iCs/>
          <w:lang w:val="en-US"/>
        </w:rPr>
        <w:t>Journal</w:t>
      </w:r>
      <w:r w:rsidR="00B1687E" w:rsidRPr="1BF76614">
        <w:rPr>
          <w:rFonts w:asciiTheme="majorBidi" w:hAnsiTheme="majorBidi"/>
          <w:lang w:val="en-US"/>
        </w:rPr>
        <w:t xml:space="preserve"> 7</w:t>
      </w:r>
      <w:r w:rsidR="002B318D" w:rsidRPr="1BF76614">
        <w:rPr>
          <w:rFonts w:asciiTheme="majorBidi" w:hAnsiTheme="majorBidi"/>
          <w:lang w:val="en-US"/>
        </w:rPr>
        <w:t>/1</w:t>
      </w:r>
      <w:r w:rsidR="00B1687E" w:rsidRPr="1BF76614">
        <w:rPr>
          <w:rFonts w:asciiTheme="majorBidi" w:hAnsiTheme="majorBidi"/>
          <w:lang w:val="en-US"/>
        </w:rPr>
        <w:t xml:space="preserve"> (2021)</w:t>
      </w:r>
      <w:r w:rsidR="001776B1" w:rsidRPr="1BF76614">
        <w:rPr>
          <w:rFonts w:asciiTheme="majorBidi" w:hAnsiTheme="majorBidi"/>
          <w:lang w:val="en-US"/>
        </w:rPr>
        <w:t>:</w:t>
      </w:r>
      <w:r w:rsidR="00B1687E" w:rsidRPr="1BF76614">
        <w:rPr>
          <w:rFonts w:asciiTheme="majorBidi" w:hAnsiTheme="majorBidi"/>
          <w:lang w:val="en-US"/>
        </w:rPr>
        <w:t xml:space="preserve"> 1–22</w:t>
      </w:r>
      <w:r w:rsidR="00FD7F3C" w:rsidRPr="1BF76614">
        <w:rPr>
          <w:rFonts w:asciiTheme="majorBidi" w:hAnsiTheme="majorBidi"/>
          <w:lang w:val="en-US"/>
        </w:rPr>
        <w:t>.</w:t>
      </w:r>
    </w:p>
    <w:p w14:paraId="2075C10D" w14:textId="68C7F929" w:rsidR="26B46DB3" w:rsidRDefault="0D66B70C" w:rsidP="1BF76614">
      <w:pPr>
        <w:pStyle w:val="ListParagraph"/>
        <w:rPr>
          <w:rFonts w:asciiTheme="majorBidi" w:hAnsiTheme="majorBidi"/>
          <w:lang w:val="en-US"/>
        </w:rPr>
      </w:pPr>
      <w:r w:rsidRPr="0D66B70C">
        <w:rPr>
          <w:rFonts w:asciiTheme="majorBidi" w:hAnsiTheme="majorBidi"/>
          <w:lang w:val="en-US"/>
        </w:rPr>
        <w:t>Speiser, E</w:t>
      </w:r>
      <w:ins w:id="278" w:author="John Goldingay" w:date="2025-06-13T10:26:00Z" w16du:dateUtc="2025-06-13T09:26:00Z">
        <w:r w:rsidR="00F91AB1">
          <w:rPr>
            <w:rFonts w:asciiTheme="majorBidi" w:hAnsiTheme="majorBidi"/>
            <w:lang w:val="en-US"/>
          </w:rPr>
          <w:t>phraim</w:t>
        </w:r>
      </w:ins>
      <w:del w:id="279" w:author="John Goldingay" w:date="2025-06-13T10:26:00Z" w16du:dateUtc="2025-06-13T09:26:00Z">
        <w:r w:rsidRPr="0D66B70C" w:rsidDel="00F91AB1">
          <w:rPr>
            <w:rFonts w:asciiTheme="majorBidi" w:hAnsiTheme="majorBidi"/>
            <w:lang w:val="en-US"/>
          </w:rPr>
          <w:delText>.</w:delText>
        </w:r>
      </w:del>
      <w:r w:rsidRPr="0D66B70C">
        <w:rPr>
          <w:rFonts w:asciiTheme="majorBidi" w:hAnsiTheme="majorBidi"/>
          <w:lang w:val="en-US"/>
        </w:rPr>
        <w:t xml:space="preserve"> A. “Akkadian Myths and Epics: The Creation Epic.” </w:t>
      </w:r>
      <w:r w:rsidRPr="00354658">
        <w:rPr>
          <w:rFonts w:asciiTheme="majorBidi" w:hAnsiTheme="majorBidi"/>
          <w:i/>
          <w:iCs/>
          <w:lang w:val="en-US"/>
        </w:rPr>
        <w:t>ANET</w:t>
      </w:r>
      <w:r w:rsidRPr="0D66B70C">
        <w:rPr>
          <w:rFonts w:asciiTheme="majorBidi" w:hAnsiTheme="majorBidi"/>
          <w:lang w:val="en-US"/>
        </w:rPr>
        <w:t>, 60–72.</w:t>
      </w:r>
    </w:p>
    <w:p w14:paraId="20841481" w14:textId="26CAD59F" w:rsidR="00FB42DB" w:rsidRPr="00951904" w:rsidRDefault="00FB42DB" w:rsidP="00FB42DB">
      <w:pPr>
        <w:pStyle w:val="ListParagraph"/>
        <w:ind w:left="0" w:firstLine="0"/>
        <w:rPr>
          <w:ins w:id="280" w:author="John Goldingay" w:date="2025-06-13T09:48:00Z" w16du:dateUtc="2025-06-13T08:48:00Z"/>
          <w:rFonts w:asciiTheme="majorBidi" w:hAnsiTheme="majorBidi"/>
          <w:lang w:val="en-US"/>
        </w:rPr>
      </w:pPr>
      <w:ins w:id="281" w:author="John Goldingay" w:date="2025-06-13T09:48:00Z" w16du:dateUtc="2025-06-13T08:48:00Z">
        <w:r>
          <w:rPr>
            <w:rFonts w:asciiTheme="majorBidi" w:hAnsiTheme="majorBidi"/>
            <w:lang w:val="en-US"/>
          </w:rPr>
          <w:t>Spronk, K</w:t>
        </w:r>
      </w:ins>
      <w:ins w:id="282" w:author="John Goldingay" w:date="2025-06-13T09:49:00Z" w16du:dateUtc="2025-06-13T08:49:00Z">
        <w:r w:rsidR="008F568E">
          <w:rPr>
            <w:rFonts w:asciiTheme="majorBidi" w:hAnsiTheme="majorBidi"/>
            <w:lang w:val="en-US"/>
          </w:rPr>
          <w:t>laas</w:t>
        </w:r>
      </w:ins>
      <w:ins w:id="283" w:author="John Goldingay" w:date="2025-06-13T09:48:00Z" w16du:dateUtc="2025-06-13T08:48:00Z">
        <w:r>
          <w:rPr>
            <w:rFonts w:asciiTheme="majorBidi" w:hAnsiTheme="majorBidi"/>
            <w:lang w:val="en-US"/>
          </w:rPr>
          <w:t>. “Rahab.” In K</w:t>
        </w:r>
      </w:ins>
      <w:ins w:id="284" w:author="John Goldingay" w:date="2025-06-13T09:49:00Z" w16du:dateUtc="2025-06-13T08:49:00Z">
        <w:r w:rsidR="00312114">
          <w:rPr>
            <w:rFonts w:asciiTheme="majorBidi" w:hAnsiTheme="majorBidi"/>
            <w:lang w:val="en-US"/>
          </w:rPr>
          <w:t>arel</w:t>
        </w:r>
      </w:ins>
      <w:ins w:id="285" w:author="John Goldingay" w:date="2025-06-13T09:48:00Z" w16du:dateUtc="2025-06-13T08:48:00Z">
        <w:r>
          <w:rPr>
            <w:rFonts w:asciiTheme="majorBidi" w:hAnsiTheme="majorBidi"/>
            <w:lang w:val="en-US"/>
          </w:rPr>
          <w:t xml:space="preserve"> van der Toorn et al. (ed.), </w:t>
        </w:r>
        <w:r w:rsidRPr="00593424">
          <w:rPr>
            <w:rFonts w:asciiTheme="majorBidi" w:hAnsiTheme="majorBidi"/>
            <w:i/>
            <w:iCs/>
            <w:lang w:val="en-US"/>
          </w:rPr>
          <w:t>Dictionary of Deities and Demons in the Bible</w:t>
        </w:r>
        <w:r>
          <w:rPr>
            <w:rFonts w:asciiTheme="majorBidi" w:hAnsiTheme="majorBidi"/>
            <w:lang w:val="en-US"/>
          </w:rPr>
          <w:t>, 684-86. 2</w:t>
        </w:r>
        <w:r w:rsidRPr="00477E5A">
          <w:rPr>
            <w:rFonts w:asciiTheme="majorBidi" w:hAnsiTheme="majorBidi"/>
            <w:vertAlign w:val="superscript"/>
            <w:lang w:val="en-US"/>
          </w:rPr>
          <w:t>nd</w:t>
        </w:r>
        <w:r>
          <w:rPr>
            <w:rFonts w:asciiTheme="majorBidi" w:hAnsiTheme="majorBidi"/>
            <w:lang w:val="en-US"/>
          </w:rPr>
          <w:t xml:space="preserve"> ed. Grand Rapids: Eerdmans, 1999.</w:t>
        </w:r>
      </w:ins>
    </w:p>
    <w:p w14:paraId="08C338C4" w14:textId="7C81BCB5" w:rsidR="00220EEF" w:rsidRPr="00EA1895" w:rsidRDefault="00220EEF" w:rsidP="007845FC">
      <w:pPr>
        <w:pStyle w:val="ListParagraph"/>
        <w:rPr>
          <w:rFonts w:asciiTheme="majorBidi" w:hAnsiTheme="majorBidi"/>
          <w:lang w:val="en-US"/>
        </w:rPr>
      </w:pPr>
      <w:r w:rsidRPr="00EA1895">
        <w:rPr>
          <w:rFonts w:asciiTheme="majorBidi" w:hAnsiTheme="majorBidi"/>
          <w:lang w:val="en-US"/>
        </w:rPr>
        <w:t xml:space="preserve">Sweeney, Marvin A. “The Literary-Historical Dimensions of Intertextuality in Exodus–Numbers.” </w:t>
      </w:r>
      <w:r w:rsidR="008E214C" w:rsidRPr="00EA1895">
        <w:rPr>
          <w:rFonts w:asciiTheme="majorBidi" w:hAnsiTheme="majorBidi"/>
          <w:lang w:val="en-US"/>
        </w:rPr>
        <w:t xml:space="preserve">In Marianne Grohmann and Hyun Chul Paul Kim (ed.), </w:t>
      </w:r>
      <w:r w:rsidR="008E214C" w:rsidRPr="00EA1895">
        <w:rPr>
          <w:rFonts w:asciiTheme="majorBidi" w:hAnsiTheme="majorBidi"/>
          <w:i/>
          <w:iCs/>
          <w:lang w:val="en-US"/>
        </w:rPr>
        <w:t>Second</w:t>
      </w:r>
      <w:r w:rsidR="008E214C" w:rsidRPr="00EA1895">
        <w:rPr>
          <w:rFonts w:asciiTheme="majorBidi" w:hAnsiTheme="majorBidi"/>
          <w:lang w:val="en-US"/>
        </w:rPr>
        <w:t xml:space="preserve"> </w:t>
      </w:r>
      <w:r w:rsidR="008E214C" w:rsidRPr="00EA1895">
        <w:rPr>
          <w:rFonts w:asciiTheme="majorBidi" w:hAnsiTheme="majorBidi"/>
          <w:i/>
          <w:iCs/>
          <w:lang w:val="en-US"/>
        </w:rPr>
        <w:t>Wave</w:t>
      </w:r>
      <w:r w:rsidR="008E214C" w:rsidRPr="00EA1895">
        <w:rPr>
          <w:rFonts w:asciiTheme="majorBidi" w:hAnsiTheme="majorBidi"/>
          <w:lang w:val="en-US"/>
        </w:rPr>
        <w:t xml:space="preserve"> </w:t>
      </w:r>
      <w:r w:rsidR="008E214C" w:rsidRPr="00EA1895">
        <w:rPr>
          <w:rFonts w:asciiTheme="majorBidi" w:hAnsiTheme="majorBidi"/>
          <w:i/>
          <w:iCs/>
          <w:lang w:val="en-US"/>
        </w:rPr>
        <w:t>Intertextuality</w:t>
      </w:r>
      <w:r w:rsidR="008E214C" w:rsidRPr="00EA1895">
        <w:rPr>
          <w:rFonts w:asciiTheme="majorBidi" w:hAnsiTheme="majorBidi"/>
          <w:lang w:val="en-US"/>
        </w:rPr>
        <w:t xml:space="preserve"> </w:t>
      </w:r>
      <w:r w:rsidR="008E214C" w:rsidRPr="00EA1895">
        <w:rPr>
          <w:rFonts w:asciiTheme="majorBidi" w:hAnsiTheme="majorBidi"/>
          <w:i/>
          <w:iCs/>
          <w:lang w:val="en-US"/>
        </w:rPr>
        <w:t>and</w:t>
      </w:r>
      <w:r w:rsidR="008E214C" w:rsidRPr="00EA1895">
        <w:rPr>
          <w:rFonts w:asciiTheme="majorBidi" w:hAnsiTheme="majorBidi"/>
          <w:lang w:val="en-US"/>
        </w:rPr>
        <w:t xml:space="preserve"> </w:t>
      </w:r>
      <w:r w:rsidR="008E214C" w:rsidRPr="00EA1895">
        <w:rPr>
          <w:rFonts w:asciiTheme="majorBidi" w:hAnsiTheme="majorBidi"/>
          <w:i/>
          <w:iCs/>
          <w:lang w:val="en-US"/>
        </w:rPr>
        <w:t>the</w:t>
      </w:r>
      <w:r w:rsidR="008E214C" w:rsidRPr="00EA1895">
        <w:rPr>
          <w:rFonts w:asciiTheme="majorBidi" w:hAnsiTheme="majorBidi"/>
          <w:lang w:val="en-US"/>
        </w:rPr>
        <w:t xml:space="preserve"> </w:t>
      </w:r>
      <w:r w:rsidR="008E214C" w:rsidRPr="00EA1895">
        <w:rPr>
          <w:rFonts w:asciiTheme="majorBidi" w:hAnsiTheme="majorBidi"/>
          <w:i/>
          <w:iCs/>
          <w:lang w:val="en-US"/>
        </w:rPr>
        <w:t>Hebrew</w:t>
      </w:r>
      <w:r w:rsidR="008E214C" w:rsidRPr="00EA1895">
        <w:rPr>
          <w:rFonts w:asciiTheme="majorBidi" w:hAnsiTheme="majorBidi"/>
          <w:lang w:val="en-US"/>
        </w:rPr>
        <w:t xml:space="preserve"> </w:t>
      </w:r>
      <w:r w:rsidR="008E214C" w:rsidRPr="00EA1895">
        <w:rPr>
          <w:rFonts w:asciiTheme="majorBidi" w:hAnsiTheme="majorBidi"/>
          <w:i/>
          <w:iCs/>
          <w:lang w:val="en-US"/>
        </w:rPr>
        <w:t>Bible</w:t>
      </w:r>
      <w:r w:rsidR="008E214C" w:rsidRPr="00EA1895">
        <w:rPr>
          <w:rFonts w:asciiTheme="majorBidi" w:hAnsiTheme="majorBidi"/>
          <w:lang w:val="en-US"/>
        </w:rPr>
        <w:t xml:space="preserve">, </w:t>
      </w:r>
      <w:r w:rsidR="005116CE" w:rsidRPr="00EA1895">
        <w:rPr>
          <w:rFonts w:asciiTheme="majorBidi" w:hAnsiTheme="majorBidi"/>
          <w:lang w:val="en-US"/>
        </w:rPr>
        <w:t>41</w:t>
      </w:r>
      <w:r w:rsidR="006607B1" w:rsidRPr="00EA1895">
        <w:rPr>
          <w:rFonts w:asciiTheme="majorBidi" w:hAnsiTheme="majorBidi"/>
          <w:lang w:val="en-US"/>
        </w:rPr>
        <w:t>–</w:t>
      </w:r>
      <w:r w:rsidR="005116CE" w:rsidRPr="00EA1895">
        <w:rPr>
          <w:rFonts w:asciiTheme="majorBidi" w:hAnsiTheme="majorBidi"/>
          <w:lang w:val="en-US"/>
        </w:rPr>
        <w:t>52</w:t>
      </w:r>
      <w:r w:rsidR="00EB1A65" w:rsidRPr="00EA1895">
        <w:rPr>
          <w:rFonts w:asciiTheme="majorBidi" w:hAnsiTheme="majorBidi"/>
          <w:lang w:val="en-US"/>
        </w:rPr>
        <w:t>. RBS</w:t>
      </w:r>
      <w:r w:rsidR="002A6B93" w:rsidRPr="00EA1895">
        <w:rPr>
          <w:rFonts w:asciiTheme="majorBidi" w:hAnsiTheme="majorBidi"/>
          <w:lang w:val="en-US"/>
        </w:rPr>
        <w:t xml:space="preserve"> 93. Atlanta: SBL, </w:t>
      </w:r>
      <w:r w:rsidR="00E81104" w:rsidRPr="00EA1895">
        <w:rPr>
          <w:rFonts w:asciiTheme="majorBidi" w:hAnsiTheme="majorBidi"/>
          <w:lang w:val="en-US"/>
        </w:rPr>
        <w:t>2019.</w:t>
      </w:r>
    </w:p>
    <w:p w14:paraId="622E6807" w14:textId="385B4688" w:rsidR="00FD7F3C" w:rsidRPr="00EA1895" w:rsidRDefault="00FD7F3C" w:rsidP="007845FC">
      <w:pPr>
        <w:pStyle w:val="ListParagraph"/>
        <w:rPr>
          <w:rFonts w:asciiTheme="majorBidi" w:hAnsiTheme="majorBidi"/>
          <w:lang w:val="en-US"/>
        </w:rPr>
      </w:pPr>
      <w:r w:rsidRPr="00EA1895">
        <w:rPr>
          <w:rFonts w:asciiTheme="majorBidi" w:hAnsiTheme="majorBidi"/>
          <w:lang w:val="en-US"/>
        </w:rPr>
        <w:t xml:space="preserve">Sweeney, Soo Kim. </w:t>
      </w:r>
      <w:r w:rsidR="004B341D" w:rsidRPr="00EA1895">
        <w:rPr>
          <w:rFonts w:asciiTheme="majorBidi" w:hAnsiTheme="majorBidi"/>
          <w:lang w:val="en-US"/>
        </w:rPr>
        <w:t>“</w:t>
      </w:r>
      <w:r w:rsidRPr="00EA1895">
        <w:rPr>
          <w:rFonts w:asciiTheme="majorBidi" w:hAnsiTheme="majorBidi"/>
          <w:lang w:val="en-US"/>
        </w:rPr>
        <w:t>Embodiment, Liminality, and</w:t>
      </w:r>
      <w:r w:rsidR="004B341D" w:rsidRPr="00EA1895">
        <w:rPr>
          <w:rFonts w:asciiTheme="majorBidi" w:hAnsiTheme="majorBidi"/>
          <w:lang w:val="en-US"/>
        </w:rPr>
        <w:t xml:space="preserve"> </w:t>
      </w:r>
      <w:r w:rsidRPr="00EA1895">
        <w:rPr>
          <w:rFonts w:asciiTheme="majorBidi" w:hAnsiTheme="majorBidi"/>
          <w:lang w:val="en-US"/>
        </w:rPr>
        <w:t>Intertextual Allusions:</w:t>
      </w:r>
      <w:r w:rsidR="004B341D" w:rsidRPr="00EA1895">
        <w:rPr>
          <w:rFonts w:asciiTheme="majorBidi" w:hAnsiTheme="majorBidi"/>
          <w:lang w:val="en-US"/>
        </w:rPr>
        <w:t xml:space="preserve"> </w:t>
      </w:r>
      <w:r w:rsidRPr="00EA1895">
        <w:rPr>
          <w:rFonts w:asciiTheme="majorBidi" w:hAnsiTheme="majorBidi"/>
          <w:lang w:val="en-US"/>
        </w:rPr>
        <w:t>A Spatial Reading</w:t>
      </w:r>
      <w:r w:rsidR="004B341D" w:rsidRPr="00EA1895">
        <w:rPr>
          <w:rFonts w:asciiTheme="majorBidi" w:hAnsiTheme="majorBidi"/>
          <w:lang w:val="en-US"/>
        </w:rPr>
        <w:t xml:space="preserve"> </w:t>
      </w:r>
      <w:r w:rsidRPr="00EA1895">
        <w:rPr>
          <w:rFonts w:asciiTheme="majorBidi" w:hAnsiTheme="majorBidi"/>
          <w:lang w:val="en-US"/>
        </w:rPr>
        <w:t>of the Jeroboam Narrative</w:t>
      </w:r>
      <w:r w:rsidR="004B341D" w:rsidRPr="00EA1895">
        <w:rPr>
          <w:rFonts w:asciiTheme="majorBidi" w:hAnsiTheme="majorBidi"/>
          <w:lang w:val="en-US"/>
        </w:rPr>
        <w:t xml:space="preserve">.” </w:t>
      </w:r>
      <w:r w:rsidR="004B341D" w:rsidRPr="00EA1895">
        <w:rPr>
          <w:rFonts w:asciiTheme="majorBidi" w:hAnsiTheme="majorBidi"/>
          <w:i/>
          <w:iCs/>
          <w:lang w:val="en-US"/>
        </w:rPr>
        <w:t>L</w:t>
      </w:r>
      <w:r w:rsidR="0042262A" w:rsidRPr="00EA1895">
        <w:rPr>
          <w:rFonts w:asciiTheme="majorBidi" w:hAnsiTheme="majorBidi"/>
          <w:i/>
          <w:iCs/>
          <w:lang w:val="en-US"/>
        </w:rPr>
        <w:t>TQ</w:t>
      </w:r>
      <w:r w:rsidR="004B341D" w:rsidRPr="00EA1895">
        <w:rPr>
          <w:rFonts w:asciiTheme="majorBidi" w:hAnsiTheme="majorBidi"/>
          <w:i/>
          <w:iCs/>
          <w:lang w:val="en-US"/>
        </w:rPr>
        <w:t xml:space="preserve"> </w:t>
      </w:r>
      <w:r w:rsidR="003A58C3" w:rsidRPr="00EA1895">
        <w:rPr>
          <w:rFonts w:asciiTheme="majorBidi" w:hAnsiTheme="majorBidi"/>
          <w:lang w:val="en-US"/>
        </w:rPr>
        <w:t xml:space="preserve">49 (2019): </w:t>
      </w:r>
      <w:r w:rsidR="00163BA4" w:rsidRPr="00EA1895">
        <w:rPr>
          <w:rFonts w:asciiTheme="majorBidi" w:hAnsiTheme="majorBidi"/>
          <w:lang w:val="en-US"/>
        </w:rPr>
        <w:t>57</w:t>
      </w:r>
      <w:r w:rsidR="006607B1" w:rsidRPr="00EA1895">
        <w:rPr>
          <w:rFonts w:asciiTheme="majorBidi" w:hAnsiTheme="majorBidi"/>
          <w:lang w:val="en-US"/>
        </w:rPr>
        <w:t>–</w:t>
      </w:r>
      <w:r w:rsidR="00163BA4" w:rsidRPr="00EA1895">
        <w:rPr>
          <w:rFonts w:asciiTheme="majorBidi" w:hAnsiTheme="majorBidi"/>
          <w:lang w:val="en-US"/>
        </w:rPr>
        <w:t>77.</w:t>
      </w:r>
    </w:p>
    <w:p w14:paraId="69F622E0" w14:textId="3FBE9905" w:rsidR="00A16089" w:rsidRPr="00EA1895" w:rsidRDefault="00B1284A" w:rsidP="007845FC">
      <w:pPr>
        <w:pStyle w:val="ListParagraph"/>
        <w:rPr>
          <w:rFonts w:asciiTheme="majorBidi" w:hAnsiTheme="majorBidi"/>
          <w:b/>
          <w:bCs/>
          <w:lang w:val="en-US"/>
        </w:rPr>
      </w:pPr>
      <w:r w:rsidRPr="00EA1895">
        <w:rPr>
          <w:rFonts w:asciiTheme="majorBidi" w:hAnsiTheme="majorBidi"/>
          <w:lang w:val="en-US"/>
        </w:rPr>
        <w:t>Talstra, E</w:t>
      </w:r>
      <w:r w:rsidR="00A86ED8" w:rsidRPr="00EA1895">
        <w:rPr>
          <w:rFonts w:asciiTheme="majorBidi" w:hAnsiTheme="majorBidi"/>
          <w:lang w:val="en-US"/>
        </w:rPr>
        <w:t>e</w:t>
      </w:r>
      <w:r w:rsidRPr="00EA1895">
        <w:rPr>
          <w:rFonts w:asciiTheme="majorBidi" w:hAnsiTheme="majorBidi"/>
          <w:lang w:val="en-US"/>
        </w:rPr>
        <w:t xml:space="preserve">p. </w:t>
      </w:r>
      <w:r w:rsidR="00A16089" w:rsidRPr="00EA1895">
        <w:rPr>
          <w:rFonts w:asciiTheme="majorBidi" w:hAnsiTheme="majorBidi"/>
          <w:lang w:val="en-US"/>
        </w:rPr>
        <w:t xml:space="preserve">“Syntax and Composition: The Use of Yiqtol in Narrative Sections in the Book of Exodus.” In </w:t>
      </w:r>
      <w:r w:rsidR="00642C2A" w:rsidRPr="00EA1895">
        <w:rPr>
          <w:rFonts w:asciiTheme="majorBidi" w:hAnsiTheme="majorBidi"/>
          <w:lang w:val="en-US"/>
        </w:rPr>
        <w:t>Roukema</w:t>
      </w:r>
      <w:r w:rsidR="00DE05F0" w:rsidRPr="00EA1895">
        <w:rPr>
          <w:rFonts w:asciiTheme="majorBidi" w:hAnsiTheme="majorBidi"/>
          <w:lang w:val="en-US"/>
        </w:rPr>
        <w:t>,</w:t>
      </w:r>
      <w:r w:rsidR="002E743A" w:rsidRPr="00EA1895">
        <w:rPr>
          <w:rFonts w:asciiTheme="majorBidi" w:hAnsiTheme="majorBidi"/>
          <w:i/>
          <w:iCs/>
          <w:lang w:val="en-US"/>
        </w:rPr>
        <w:t xml:space="preserve"> Interpretation of Exodus,</w:t>
      </w:r>
      <w:r w:rsidR="002E743A" w:rsidRPr="00EA1895">
        <w:rPr>
          <w:rFonts w:asciiTheme="majorBidi" w:hAnsiTheme="majorBidi"/>
          <w:lang w:val="en-US"/>
        </w:rPr>
        <w:t xml:space="preserve"> 225</w:t>
      </w:r>
      <w:r w:rsidR="006607B1" w:rsidRPr="00EA1895">
        <w:rPr>
          <w:rFonts w:asciiTheme="majorBidi" w:hAnsiTheme="majorBidi"/>
          <w:lang w:val="en-US"/>
        </w:rPr>
        <w:t>–</w:t>
      </w:r>
      <w:r w:rsidR="002E743A" w:rsidRPr="00EA1895">
        <w:rPr>
          <w:rFonts w:asciiTheme="majorBidi" w:hAnsiTheme="majorBidi"/>
          <w:lang w:val="en-US"/>
        </w:rPr>
        <w:t>36</w:t>
      </w:r>
      <w:r w:rsidR="007151F1" w:rsidRPr="00EA1895">
        <w:rPr>
          <w:rFonts w:asciiTheme="majorBidi" w:hAnsiTheme="majorBidi"/>
          <w:lang w:val="en-US"/>
        </w:rPr>
        <w:t>.</w:t>
      </w:r>
    </w:p>
    <w:p w14:paraId="5EB8BFE9" w14:textId="5B797675" w:rsidR="00ED4FF1" w:rsidRPr="00EA1895" w:rsidRDefault="00ED4FF1" w:rsidP="007845FC">
      <w:pPr>
        <w:pStyle w:val="ListParagraph"/>
        <w:rPr>
          <w:rFonts w:asciiTheme="majorBidi" w:hAnsiTheme="majorBidi"/>
          <w:lang w:val="en-US"/>
        </w:rPr>
      </w:pPr>
      <w:r w:rsidRPr="00EA1895">
        <w:rPr>
          <w:rFonts w:asciiTheme="majorBidi" w:hAnsiTheme="majorBidi"/>
          <w:lang w:val="en-US"/>
        </w:rPr>
        <w:t xml:space="preserve">Taylor, Chris. </w:t>
      </w:r>
      <w:r w:rsidR="007E7462" w:rsidRPr="00EA1895">
        <w:rPr>
          <w:rFonts w:asciiTheme="majorBidi" w:hAnsiTheme="majorBidi"/>
          <w:lang w:val="en-US"/>
        </w:rPr>
        <w:t>“D</w:t>
      </w:r>
      <w:r w:rsidRPr="00EA1895">
        <w:rPr>
          <w:rFonts w:asciiTheme="majorBidi" w:hAnsiTheme="majorBidi"/>
          <w:lang w:val="en-US"/>
        </w:rPr>
        <w:t xml:space="preserve">ivine </w:t>
      </w:r>
      <w:r w:rsidR="007E7462" w:rsidRPr="00EA1895">
        <w:rPr>
          <w:rFonts w:asciiTheme="majorBidi" w:hAnsiTheme="majorBidi"/>
          <w:lang w:val="en-US"/>
        </w:rPr>
        <w:t>S</w:t>
      </w:r>
      <w:r w:rsidRPr="00EA1895">
        <w:rPr>
          <w:rFonts w:asciiTheme="majorBidi" w:hAnsiTheme="majorBidi"/>
          <w:lang w:val="en-US"/>
        </w:rPr>
        <w:t xml:space="preserve">ervitude against the </w:t>
      </w:r>
      <w:r w:rsidR="007E7462" w:rsidRPr="00EA1895">
        <w:rPr>
          <w:rFonts w:asciiTheme="majorBidi" w:hAnsiTheme="majorBidi"/>
          <w:lang w:val="en-US"/>
        </w:rPr>
        <w:t>W</w:t>
      </w:r>
      <w:r w:rsidRPr="00EA1895">
        <w:rPr>
          <w:rFonts w:asciiTheme="majorBidi" w:hAnsiTheme="majorBidi"/>
          <w:lang w:val="en-US"/>
        </w:rPr>
        <w:t xml:space="preserve">ork of </w:t>
      </w:r>
      <w:r w:rsidR="007E7462" w:rsidRPr="00EA1895">
        <w:rPr>
          <w:rFonts w:asciiTheme="majorBidi" w:hAnsiTheme="majorBidi"/>
          <w:lang w:val="en-US"/>
        </w:rPr>
        <w:t>M</w:t>
      </w:r>
      <w:r w:rsidRPr="00EA1895">
        <w:rPr>
          <w:rFonts w:asciiTheme="majorBidi" w:hAnsiTheme="majorBidi"/>
          <w:lang w:val="en-US"/>
        </w:rPr>
        <w:t xml:space="preserve">an: </w:t>
      </w:r>
      <w:r w:rsidR="007E7462" w:rsidRPr="00EA1895">
        <w:rPr>
          <w:rFonts w:asciiTheme="majorBidi" w:hAnsiTheme="majorBidi"/>
          <w:lang w:val="en-US"/>
        </w:rPr>
        <w:t>D</w:t>
      </w:r>
      <w:r w:rsidRPr="00EA1895">
        <w:rPr>
          <w:rFonts w:asciiTheme="majorBidi" w:hAnsiTheme="majorBidi"/>
          <w:lang w:val="en-US"/>
        </w:rPr>
        <w:t>ispossessive</w:t>
      </w:r>
      <w:r w:rsidR="007E7462" w:rsidRPr="00EA1895">
        <w:rPr>
          <w:rFonts w:asciiTheme="majorBidi" w:hAnsiTheme="majorBidi"/>
          <w:lang w:val="en-US"/>
        </w:rPr>
        <w:t xml:space="preserve"> S</w:t>
      </w:r>
      <w:r w:rsidRPr="00EA1895">
        <w:rPr>
          <w:rFonts w:asciiTheme="majorBidi" w:hAnsiTheme="majorBidi"/>
          <w:lang w:val="en-US"/>
        </w:rPr>
        <w:t xml:space="preserve">ubjects and Exoduses to and from </w:t>
      </w:r>
      <w:r w:rsidR="00A80E21" w:rsidRPr="00EA1895">
        <w:rPr>
          <w:rFonts w:asciiTheme="majorBidi" w:hAnsiTheme="majorBidi"/>
          <w:lang w:val="en-US"/>
        </w:rPr>
        <w:t>P</w:t>
      </w:r>
      <w:r w:rsidRPr="00EA1895">
        <w:rPr>
          <w:rFonts w:asciiTheme="majorBidi" w:hAnsiTheme="majorBidi"/>
          <w:lang w:val="en-US"/>
        </w:rPr>
        <w:t>roperty.”</w:t>
      </w:r>
      <w:r w:rsidR="00A80E21" w:rsidRPr="00EA1895">
        <w:rPr>
          <w:rFonts w:asciiTheme="majorBidi" w:hAnsiTheme="majorBidi"/>
          <w:lang w:val="en-US"/>
        </w:rPr>
        <w:t xml:space="preserve"> </w:t>
      </w:r>
      <w:r w:rsidR="00A80E21" w:rsidRPr="00EA1895">
        <w:rPr>
          <w:rFonts w:asciiTheme="majorBidi" w:hAnsiTheme="majorBidi"/>
          <w:i/>
          <w:iCs/>
          <w:lang w:val="en-US"/>
        </w:rPr>
        <w:t xml:space="preserve">Religion </w:t>
      </w:r>
      <w:r w:rsidR="00A80E21" w:rsidRPr="00EA1895">
        <w:rPr>
          <w:rFonts w:asciiTheme="majorBidi" w:hAnsiTheme="majorBidi"/>
          <w:lang w:val="en-US"/>
        </w:rPr>
        <w:t xml:space="preserve">50 (2020): </w:t>
      </w:r>
      <w:r w:rsidR="00244867" w:rsidRPr="00EA1895">
        <w:rPr>
          <w:rFonts w:asciiTheme="majorBidi" w:hAnsiTheme="majorBidi"/>
          <w:lang w:val="en-US"/>
        </w:rPr>
        <w:t>215</w:t>
      </w:r>
      <w:r w:rsidR="006607B1" w:rsidRPr="00EA1895">
        <w:rPr>
          <w:rFonts w:asciiTheme="majorBidi" w:hAnsiTheme="majorBidi"/>
          <w:lang w:val="en-US"/>
        </w:rPr>
        <w:t>–</w:t>
      </w:r>
      <w:r w:rsidR="00244867" w:rsidRPr="00EA1895">
        <w:rPr>
          <w:rFonts w:asciiTheme="majorBidi" w:hAnsiTheme="majorBidi"/>
          <w:lang w:val="en-US"/>
        </w:rPr>
        <w:t>36.</w:t>
      </w:r>
    </w:p>
    <w:p w14:paraId="3670D52B" w14:textId="6380C557" w:rsidR="00396E13" w:rsidRPr="00354658" w:rsidRDefault="0D66B70C" w:rsidP="0D66B70C">
      <w:pPr>
        <w:pStyle w:val="ListParagraph"/>
        <w:rPr>
          <w:rFonts w:asciiTheme="majorBidi" w:hAnsiTheme="majorBidi"/>
          <w:lang w:val="pt-BR"/>
        </w:rPr>
      </w:pPr>
      <w:r w:rsidRPr="0D66B70C">
        <w:rPr>
          <w:rFonts w:asciiTheme="majorBidi" w:hAnsiTheme="majorBidi"/>
          <w:lang w:val="en-US"/>
        </w:rPr>
        <w:t xml:space="preserve">Thambyrajah, Jonathan A. “‘Exodus’ in Diaspora and the Homeland: Narrative Technique and a Model for Salvation in Ezra-Nehemiah and Esther.” </w:t>
      </w:r>
      <w:r w:rsidRPr="00354658">
        <w:rPr>
          <w:rFonts w:asciiTheme="majorBidi" w:hAnsiTheme="majorBidi"/>
          <w:i/>
          <w:iCs/>
          <w:lang w:val="pt-BR"/>
        </w:rPr>
        <w:t xml:space="preserve">JHebS </w:t>
      </w:r>
      <w:r w:rsidRPr="00354658">
        <w:rPr>
          <w:rFonts w:asciiTheme="majorBidi" w:hAnsiTheme="majorBidi"/>
          <w:lang w:val="pt-BR"/>
        </w:rPr>
        <w:t>23/4 (2023).</w:t>
      </w:r>
    </w:p>
    <w:p w14:paraId="52836D26" w14:textId="5155D616" w:rsidR="00585D84" w:rsidRPr="00EA1895" w:rsidRDefault="00585D84" w:rsidP="007845FC">
      <w:pPr>
        <w:pStyle w:val="ListParagraph"/>
        <w:rPr>
          <w:rFonts w:asciiTheme="majorBidi" w:hAnsiTheme="majorBidi"/>
          <w:lang w:val="en-US"/>
        </w:rPr>
      </w:pPr>
      <w:r w:rsidRPr="00354658">
        <w:rPr>
          <w:rFonts w:asciiTheme="majorBidi" w:hAnsiTheme="majorBidi"/>
          <w:lang w:val="pt-BR"/>
        </w:rPr>
        <w:lastRenderedPageBreak/>
        <w:t>Vermeylen</w:t>
      </w:r>
      <w:r w:rsidR="007C5DD5" w:rsidRPr="00354658">
        <w:rPr>
          <w:rFonts w:asciiTheme="majorBidi" w:hAnsiTheme="majorBidi"/>
          <w:lang w:val="pt-BR"/>
        </w:rPr>
        <w:t>, Jacques. “La prière de Jonas (Jon 2) et le cantique de Moïse (Ex 15).</w:t>
      </w:r>
      <w:r w:rsidR="00790E7E" w:rsidRPr="00354658">
        <w:rPr>
          <w:rFonts w:asciiTheme="majorBidi" w:hAnsiTheme="majorBidi"/>
          <w:lang w:val="pt-BR"/>
        </w:rPr>
        <w:t>”</w:t>
      </w:r>
      <w:r w:rsidRPr="00354658">
        <w:rPr>
          <w:rFonts w:asciiTheme="majorBidi" w:hAnsiTheme="majorBidi"/>
          <w:lang w:val="pt-BR"/>
        </w:rPr>
        <w:t xml:space="preserve"> In </w:t>
      </w:r>
      <w:r w:rsidR="00E44CDA" w:rsidRPr="00354658">
        <w:rPr>
          <w:rFonts w:asciiTheme="majorBidi" w:hAnsiTheme="majorBidi"/>
          <w:lang w:val="pt-BR"/>
        </w:rPr>
        <w:t>Claire Clivas et al. (ed.),</w:t>
      </w:r>
      <w:r w:rsidR="007878ED" w:rsidRPr="00354658">
        <w:rPr>
          <w:rFonts w:asciiTheme="majorBidi" w:hAnsiTheme="majorBidi"/>
          <w:lang w:val="pt-BR"/>
        </w:rPr>
        <w:t xml:space="preserve"> </w:t>
      </w:r>
      <w:r w:rsidR="007878ED" w:rsidRPr="00354658">
        <w:rPr>
          <w:rFonts w:asciiTheme="majorBidi" w:hAnsiTheme="majorBidi"/>
          <w:i/>
          <w:iCs/>
          <w:lang w:val="pt-BR"/>
        </w:rPr>
        <w:t>É</w:t>
      </w:r>
      <w:r w:rsidR="00632611" w:rsidRPr="00354658">
        <w:rPr>
          <w:rFonts w:asciiTheme="majorBidi" w:hAnsiTheme="majorBidi"/>
          <w:i/>
          <w:iCs/>
          <w:lang w:val="pt-BR"/>
        </w:rPr>
        <w:t>critures et réécritures. La reprise interprétative des traditions fondatrices par la littérature biblique et extra-biblique</w:t>
      </w:r>
      <w:r w:rsidR="00632611" w:rsidRPr="00354658">
        <w:rPr>
          <w:rFonts w:asciiTheme="majorBidi" w:hAnsiTheme="majorBidi"/>
          <w:lang w:val="pt-BR"/>
        </w:rPr>
        <w:t xml:space="preserve">, </w:t>
      </w:r>
      <w:r w:rsidRPr="00354658">
        <w:rPr>
          <w:rFonts w:asciiTheme="majorBidi" w:hAnsiTheme="majorBidi"/>
          <w:lang w:val="pt-BR"/>
        </w:rPr>
        <w:t>185-95</w:t>
      </w:r>
      <w:r w:rsidR="00632611" w:rsidRPr="00354658">
        <w:rPr>
          <w:rFonts w:asciiTheme="majorBidi" w:hAnsiTheme="majorBidi"/>
          <w:lang w:val="pt-BR"/>
        </w:rPr>
        <w:t>.</w:t>
      </w:r>
      <w:r w:rsidR="00BC13BA" w:rsidRPr="00354658">
        <w:rPr>
          <w:rFonts w:asciiTheme="majorBidi" w:hAnsiTheme="majorBidi"/>
          <w:lang w:val="pt-BR"/>
        </w:rPr>
        <w:t xml:space="preserve"> </w:t>
      </w:r>
      <w:r w:rsidR="006F65FB" w:rsidRPr="00354658">
        <w:rPr>
          <w:rFonts w:asciiTheme="majorBidi" w:hAnsiTheme="majorBidi"/>
          <w:lang w:val="pt-BR"/>
        </w:rPr>
        <w:t>BETL</w:t>
      </w:r>
      <w:r w:rsidR="00BC13BA" w:rsidRPr="00354658">
        <w:rPr>
          <w:rFonts w:asciiTheme="majorBidi" w:hAnsiTheme="majorBidi"/>
          <w:lang w:val="pt-BR"/>
        </w:rPr>
        <w:t xml:space="preserve"> 248. </w:t>
      </w:r>
      <w:r w:rsidR="00BC13BA" w:rsidRPr="00EA1895">
        <w:rPr>
          <w:rFonts w:asciiTheme="majorBidi" w:hAnsiTheme="majorBidi"/>
          <w:lang w:val="en-US"/>
        </w:rPr>
        <w:t>Leuven: Peeter</w:t>
      </w:r>
      <w:r w:rsidR="001D7A1B" w:rsidRPr="00EA1895">
        <w:rPr>
          <w:rFonts w:asciiTheme="majorBidi" w:hAnsiTheme="majorBidi"/>
          <w:lang w:val="en-US"/>
        </w:rPr>
        <w:t>s</w:t>
      </w:r>
      <w:r w:rsidR="00BC13BA" w:rsidRPr="00EA1895">
        <w:rPr>
          <w:rFonts w:asciiTheme="majorBidi" w:hAnsiTheme="majorBidi"/>
          <w:lang w:val="en-US"/>
        </w:rPr>
        <w:t>, 2012.</w:t>
      </w:r>
    </w:p>
    <w:p w14:paraId="62E661B7" w14:textId="373A5391" w:rsidR="00F67132" w:rsidRPr="00EA1895" w:rsidRDefault="002149D7" w:rsidP="007845FC">
      <w:pPr>
        <w:pStyle w:val="ListParagraph"/>
        <w:rPr>
          <w:rFonts w:asciiTheme="majorBidi" w:hAnsiTheme="majorBidi"/>
          <w:lang w:val="en-US"/>
        </w:rPr>
      </w:pPr>
      <w:r w:rsidRPr="00EA1895">
        <w:rPr>
          <w:rFonts w:asciiTheme="majorBidi" w:hAnsiTheme="majorBidi"/>
          <w:lang w:val="en-US"/>
        </w:rPr>
        <w:t>V</w:t>
      </w:r>
      <w:r w:rsidR="00F67132" w:rsidRPr="00EA1895">
        <w:rPr>
          <w:rFonts w:asciiTheme="majorBidi" w:hAnsiTheme="majorBidi"/>
          <w:lang w:val="en-US"/>
        </w:rPr>
        <w:t>erven</w:t>
      </w:r>
      <w:r w:rsidRPr="00EA1895">
        <w:rPr>
          <w:rFonts w:asciiTheme="majorBidi" w:hAnsiTheme="majorBidi"/>
          <w:lang w:val="en-US"/>
        </w:rPr>
        <w:t>ne</w:t>
      </w:r>
      <w:r w:rsidR="00F67132" w:rsidRPr="00EA1895">
        <w:rPr>
          <w:rFonts w:asciiTheme="majorBidi" w:hAnsiTheme="majorBidi"/>
          <w:lang w:val="en-US"/>
        </w:rPr>
        <w:t xml:space="preserve">, </w:t>
      </w:r>
      <w:r w:rsidR="00BE2420" w:rsidRPr="00EA1895">
        <w:rPr>
          <w:rFonts w:asciiTheme="majorBidi" w:hAnsiTheme="majorBidi"/>
          <w:lang w:val="en-US"/>
        </w:rPr>
        <w:t>Marc</w:t>
      </w:r>
      <w:r w:rsidR="009C61F0" w:rsidRPr="00EA1895">
        <w:rPr>
          <w:rFonts w:asciiTheme="majorBidi" w:hAnsiTheme="majorBidi"/>
          <w:lang w:val="en-US"/>
        </w:rPr>
        <w:t xml:space="preserve">, </w:t>
      </w:r>
      <w:r w:rsidR="00F67132" w:rsidRPr="00EA1895">
        <w:rPr>
          <w:rFonts w:asciiTheme="majorBidi" w:hAnsiTheme="majorBidi"/>
          <w:lang w:val="en-US"/>
        </w:rPr>
        <w:t xml:space="preserve">ed. </w:t>
      </w:r>
      <w:r w:rsidR="00F67132" w:rsidRPr="00EA1895">
        <w:rPr>
          <w:rFonts w:asciiTheme="majorBidi" w:hAnsiTheme="majorBidi"/>
          <w:i/>
          <w:iCs/>
          <w:lang w:val="en-US"/>
        </w:rPr>
        <w:t xml:space="preserve">Studies in the Book of Exodus: </w:t>
      </w:r>
      <w:r w:rsidR="00DF196E" w:rsidRPr="00EA1895">
        <w:rPr>
          <w:rFonts w:asciiTheme="majorBidi" w:hAnsiTheme="majorBidi"/>
          <w:i/>
          <w:iCs/>
          <w:lang w:val="en-US"/>
        </w:rPr>
        <w:t>Re</w:t>
      </w:r>
      <w:r w:rsidR="000A3F48" w:rsidRPr="00EA1895">
        <w:rPr>
          <w:rFonts w:asciiTheme="majorBidi" w:hAnsiTheme="majorBidi"/>
          <w:i/>
          <w:iCs/>
          <w:lang w:val="en-US"/>
        </w:rPr>
        <w:t>daction—Reception—Interpretation</w:t>
      </w:r>
      <w:r w:rsidR="000A3F48" w:rsidRPr="00EA1895">
        <w:rPr>
          <w:rFonts w:asciiTheme="majorBidi" w:hAnsiTheme="majorBidi"/>
          <w:lang w:val="en-US"/>
        </w:rPr>
        <w:t xml:space="preserve">. </w:t>
      </w:r>
      <w:r w:rsidR="00E0351B" w:rsidRPr="00EA1895">
        <w:rPr>
          <w:rFonts w:asciiTheme="majorBidi" w:hAnsiTheme="majorBidi"/>
          <w:lang w:val="en-US"/>
        </w:rPr>
        <w:t xml:space="preserve">BETL </w:t>
      </w:r>
      <w:r w:rsidR="00071762" w:rsidRPr="00EA1895">
        <w:rPr>
          <w:rFonts w:asciiTheme="majorBidi" w:hAnsiTheme="majorBidi"/>
          <w:lang w:val="en-US"/>
        </w:rPr>
        <w:t>126. Leuven: Peeters, 1996.</w:t>
      </w:r>
    </w:p>
    <w:p w14:paraId="515AC6C1" w14:textId="149B736E" w:rsidR="00FB2888" w:rsidRPr="00EA1895" w:rsidRDefault="00FB2888" w:rsidP="007845FC">
      <w:pPr>
        <w:pStyle w:val="ListParagraph"/>
        <w:rPr>
          <w:rFonts w:asciiTheme="majorBidi" w:hAnsiTheme="majorBidi"/>
          <w:lang w:val="en-US"/>
        </w:rPr>
      </w:pPr>
      <w:r w:rsidRPr="00EA1895">
        <w:rPr>
          <w:rFonts w:asciiTheme="majorBidi" w:hAnsiTheme="majorBidi"/>
          <w:lang w:val="en-US"/>
        </w:rPr>
        <w:t>Wagenaar</w:t>
      </w:r>
      <w:r w:rsidR="00E92E11" w:rsidRPr="00EA1895">
        <w:rPr>
          <w:rFonts w:asciiTheme="majorBidi" w:hAnsiTheme="majorBidi"/>
          <w:lang w:val="en-US"/>
        </w:rPr>
        <w:t xml:space="preserve">, Jan. </w:t>
      </w:r>
      <w:r w:rsidR="00FF60C1" w:rsidRPr="00EA1895">
        <w:rPr>
          <w:rFonts w:asciiTheme="majorBidi" w:hAnsiTheme="majorBidi"/>
          <w:lang w:val="en-US"/>
        </w:rPr>
        <w:t>“Crossing the Sea of Reeds (Exod 13</w:t>
      </w:r>
      <w:r w:rsidR="006607B1" w:rsidRPr="00EA1895">
        <w:rPr>
          <w:rFonts w:asciiTheme="majorBidi" w:hAnsiTheme="majorBidi"/>
          <w:lang w:val="en-US"/>
        </w:rPr>
        <w:t>–</w:t>
      </w:r>
      <w:r w:rsidR="00FF60C1" w:rsidRPr="00EA1895">
        <w:rPr>
          <w:rFonts w:asciiTheme="majorBidi" w:hAnsiTheme="majorBidi"/>
          <w:lang w:val="en-US"/>
        </w:rPr>
        <w:t>14) and</w:t>
      </w:r>
      <w:r w:rsidR="004E7D8C" w:rsidRPr="00EA1895">
        <w:rPr>
          <w:rFonts w:asciiTheme="majorBidi" w:hAnsiTheme="majorBidi"/>
          <w:lang w:val="en-US"/>
        </w:rPr>
        <w:t xml:space="preserve"> the Jordan (Josh 3</w:t>
      </w:r>
      <w:r w:rsidR="006607B1" w:rsidRPr="00EA1895">
        <w:rPr>
          <w:rFonts w:asciiTheme="majorBidi" w:hAnsiTheme="majorBidi"/>
          <w:lang w:val="en-US"/>
        </w:rPr>
        <w:t>–</w:t>
      </w:r>
      <w:r w:rsidR="004E7D8C" w:rsidRPr="00EA1895">
        <w:rPr>
          <w:rFonts w:asciiTheme="majorBidi" w:hAnsiTheme="majorBidi"/>
          <w:lang w:val="en-US"/>
        </w:rPr>
        <w:t>4</w:t>
      </w:r>
      <w:r w:rsidR="00FF60C1" w:rsidRPr="00EA1895">
        <w:rPr>
          <w:rFonts w:asciiTheme="majorBidi" w:hAnsiTheme="majorBidi"/>
          <w:lang w:val="en-US"/>
        </w:rPr>
        <w:t>)</w:t>
      </w:r>
      <w:r w:rsidR="004E7D8C" w:rsidRPr="00EA1895">
        <w:rPr>
          <w:rFonts w:asciiTheme="majorBidi" w:hAnsiTheme="majorBidi"/>
          <w:lang w:val="en-US"/>
        </w:rPr>
        <w:t>: A Priestly Framework for the Wilderness Wandering</w:t>
      </w:r>
      <w:r w:rsidR="00F57C45" w:rsidRPr="00EA1895">
        <w:rPr>
          <w:rFonts w:asciiTheme="majorBidi" w:hAnsiTheme="majorBidi"/>
          <w:lang w:val="en-US"/>
        </w:rPr>
        <w:t>.”</w:t>
      </w:r>
      <w:r w:rsidR="00FF60C1" w:rsidRPr="00EA1895">
        <w:rPr>
          <w:rFonts w:asciiTheme="majorBidi" w:hAnsiTheme="majorBidi"/>
          <w:lang w:val="en-US"/>
        </w:rPr>
        <w:t xml:space="preserve"> </w:t>
      </w:r>
      <w:r w:rsidR="00E92E11" w:rsidRPr="00EA1895">
        <w:rPr>
          <w:rFonts w:asciiTheme="majorBidi" w:hAnsiTheme="majorBidi"/>
          <w:lang w:val="en-US"/>
        </w:rPr>
        <w:t xml:space="preserve">In Vervenne, </w:t>
      </w:r>
      <w:r w:rsidR="00F57C45" w:rsidRPr="00EA1895">
        <w:rPr>
          <w:rFonts w:asciiTheme="majorBidi" w:hAnsiTheme="majorBidi"/>
          <w:i/>
          <w:iCs/>
          <w:lang w:val="en-US"/>
        </w:rPr>
        <w:t>Exodus</w:t>
      </w:r>
      <w:r w:rsidR="00F57C45" w:rsidRPr="00EA1895">
        <w:rPr>
          <w:rFonts w:asciiTheme="majorBidi" w:hAnsiTheme="majorBidi"/>
          <w:lang w:val="en-US"/>
        </w:rPr>
        <w:t>,</w:t>
      </w:r>
      <w:r w:rsidR="00F57C45" w:rsidRPr="00EA1895">
        <w:rPr>
          <w:rFonts w:asciiTheme="majorBidi" w:hAnsiTheme="majorBidi"/>
          <w:i/>
          <w:iCs/>
          <w:lang w:val="en-US"/>
        </w:rPr>
        <w:t xml:space="preserve"> </w:t>
      </w:r>
      <w:r w:rsidR="00E92E11" w:rsidRPr="00EA1895">
        <w:rPr>
          <w:rFonts w:asciiTheme="majorBidi" w:hAnsiTheme="majorBidi"/>
          <w:lang w:val="en-US"/>
        </w:rPr>
        <w:t>461</w:t>
      </w:r>
      <w:r w:rsidR="006607B1" w:rsidRPr="00EA1895">
        <w:rPr>
          <w:rFonts w:asciiTheme="majorBidi" w:hAnsiTheme="majorBidi"/>
          <w:lang w:val="en-US"/>
        </w:rPr>
        <w:t>–</w:t>
      </w:r>
      <w:r w:rsidR="00E92E11" w:rsidRPr="00EA1895">
        <w:rPr>
          <w:rFonts w:asciiTheme="majorBidi" w:hAnsiTheme="majorBidi"/>
          <w:lang w:val="en-US"/>
        </w:rPr>
        <w:t>70.</w:t>
      </w:r>
    </w:p>
    <w:p w14:paraId="7EFB6ED6" w14:textId="08CF8FDD" w:rsidR="00E674D5" w:rsidRPr="00EA1895" w:rsidRDefault="00E674D5" w:rsidP="007845FC">
      <w:pPr>
        <w:pStyle w:val="ListParagraph"/>
        <w:rPr>
          <w:rFonts w:asciiTheme="majorBidi" w:hAnsiTheme="majorBidi"/>
          <w:lang w:val="en-US"/>
        </w:rPr>
      </w:pPr>
      <w:r w:rsidRPr="00EA1895">
        <w:rPr>
          <w:rFonts w:asciiTheme="majorBidi" w:hAnsiTheme="majorBidi"/>
          <w:lang w:val="en-US"/>
        </w:rPr>
        <w:t xml:space="preserve">van der Wal, </w:t>
      </w:r>
      <w:r w:rsidR="00F57218" w:rsidRPr="00EA1895">
        <w:rPr>
          <w:rFonts w:asciiTheme="majorBidi" w:hAnsiTheme="majorBidi"/>
          <w:lang w:val="en-US"/>
        </w:rPr>
        <w:t xml:space="preserve">A. J. O. </w:t>
      </w:r>
      <w:r w:rsidR="0009736F" w:rsidRPr="00EA1895">
        <w:rPr>
          <w:rFonts w:asciiTheme="majorBidi" w:hAnsiTheme="majorBidi"/>
          <w:lang w:val="en-US"/>
        </w:rPr>
        <w:t xml:space="preserve">“Themes </w:t>
      </w:r>
      <w:r w:rsidR="001B2B18" w:rsidRPr="00EA1895">
        <w:rPr>
          <w:rFonts w:asciiTheme="majorBidi" w:hAnsiTheme="majorBidi"/>
          <w:lang w:val="en-US"/>
        </w:rPr>
        <w:t>f</w:t>
      </w:r>
      <w:r w:rsidR="0009736F" w:rsidRPr="00EA1895">
        <w:rPr>
          <w:rFonts w:asciiTheme="majorBidi" w:hAnsiTheme="majorBidi"/>
          <w:lang w:val="en-US"/>
        </w:rPr>
        <w:t>rom Exodus in Jeremiah 30</w:t>
      </w:r>
      <w:r w:rsidR="006607B1" w:rsidRPr="00EA1895">
        <w:rPr>
          <w:rFonts w:asciiTheme="majorBidi" w:hAnsiTheme="majorBidi"/>
          <w:lang w:val="en-US"/>
        </w:rPr>
        <w:t>–</w:t>
      </w:r>
      <w:r w:rsidR="0009736F" w:rsidRPr="00EA1895">
        <w:rPr>
          <w:rFonts w:asciiTheme="majorBidi" w:hAnsiTheme="majorBidi"/>
          <w:lang w:val="en-US"/>
        </w:rPr>
        <w:t xml:space="preserve">31.” </w:t>
      </w:r>
      <w:r w:rsidR="001B2B18" w:rsidRPr="00EA1895">
        <w:rPr>
          <w:rFonts w:asciiTheme="majorBidi" w:hAnsiTheme="majorBidi"/>
          <w:lang w:val="en-US"/>
        </w:rPr>
        <w:t xml:space="preserve">In Vervenne, </w:t>
      </w:r>
      <w:r w:rsidR="001B2B18" w:rsidRPr="00EA1895">
        <w:rPr>
          <w:rFonts w:asciiTheme="majorBidi" w:hAnsiTheme="majorBidi"/>
          <w:i/>
          <w:iCs/>
          <w:lang w:val="en-US"/>
        </w:rPr>
        <w:t>Exodus</w:t>
      </w:r>
      <w:r w:rsidR="001B2B18" w:rsidRPr="00EA1895">
        <w:rPr>
          <w:rFonts w:asciiTheme="majorBidi" w:hAnsiTheme="majorBidi"/>
          <w:lang w:val="en-US"/>
        </w:rPr>
        <w:t xml:space="preserve">, </w:t>
      </w:r>
      <w:r w:rsidR="001A5EDF" w:rsidRPr="00EA1895">
        <w:rPr>
          <w:rFonts w:asciiTheme="majorBidi" w:hAnsiTheme="majorBidi"/>
          <w:lang w:val="en-US"/>
        </w:rPr>
        <w:t>559</w:t>
      </w:r>
      <w:r w:rsidR="006607B1" w:rsidRPr="00EA1895">
        <w:rPr>
          <w:rFonts w:asciiTheme="majorBidi" w:hAnsiTheme="majorBidi"/>
          <w:lang w:val="en-US"/>
        </w:rPr>
        <w:t>–</w:t>
      </w:r>
      <w:r w:rsidR="001A5EDF" w:rsidRPr="00EA1895">
        <w:rPr>
          <w:rFonts w:asciiTheme="majorBidi" w:hAnsiTheme="majorBidi"/>
          <w:lang w:val="en-US"/>
        </w:rPr>
        <w:t>66.</w:t>
      </w:r>
    </w:p>
    <w:p w14:paraId="4FCE4175" w14:textId="23813A6F" w:rsidR="00272920" w:rsidRPr="00EA1895" w:rsidRDefault="00272920" w:rsidP="007845FC">
      <w:pPr>
        <w:pStyle w:val="ListParagraph"/>
        <w:rPr>
          <w:rFonts w:asciiTheme="majorBidi" w:hAnsiTheme="majorBidi"/>
          <w:lang w:val="en-US"/>
        </w:rPr>
      </w:pPr>
      <w:r w:rsidRPr="00EA1895">
        <w:rPr>
          <w:rFonts w:asciiTheme="majorBidi" w:hAnsiTheme="majorBidi"/>
          <w:lang w:val="en-US"/>
        </w:rPr>
        <w:t>Weinfe</w:t>
      </w:r>
      <w:r w:rsidR="00CF62EF" w:rsidRPr="00EA1895">
        <w:rPr>
          <w:rFonts w:asciiTheme="majorBidi" w:hAnsiTheme="majorBidi"/>
          <w:lang w:val="en-US"/>
        </w:rPr>
        <w:t>l</w:t>
      </w:r>
      <w:r w:rsidRPr="00EA1895">
        <w:rPr>
          <w:rFonts w:asciiTheme="majorBidi" w:hAnsiTheme="majorBidi"/>
          <w:lang w:val="en-US"/>
        </w:rPr>
        <w:t xml:space="preserve">d, Moshe. </w:t>
      </w:r>
      <w:r w:rsidR="00844C9B" w:rsidRPr="00EA1895">
        <w:rPr>
          <w:rFonts w:asciiTheme="majorBidi" w:hAnsiTheme="majorBidi"/>
          <w:lang w:val="en-US"/>
        </w:rPr>
        <w:t xml:space="preserve">“The Uniqueness of the Decalogue and Its Place in Jewish Tradition.” </w:t>
      </w:r>
      <w:r w:rsidR="004B2498" w:rsidRPr="00EA1895">
        <w:rPr>
          <w:rFonts w:asciiTheme="majorBidi" w:hAnsiTheme="majorBidi"/>
          <w:lang w:val="en-US"/>
        </w:rPr>
        <w:t xml:space="preserve">Trans. Gershon Levi. </w:t>
      </w:r>
      <w:r w:rsidR="00844C9B" w:rsidRPr="00EA1895">
        <w:rPr>
          <w:rFonts w:asciiTheme="majorBidi" w:hAnsiTheme="majorBidi"/>
          <w:lang w:val="en-US"/>
        </w:rPr>
        <w:t xml:space="preserve">In </w:t>
      </w:r>
      <w:r w:rsidR="00F15B97" w:rsidRPr="00EA1895">
        <w:rPr>
          <w:rFonts w:asciiTheme="majorBidi" w:hAnsiTheme="majorBidi"/>
          <w:lang w:val="en-US"/>
        </w:rPr>
        <w:t xml:space="preserve">Ben-Zion Segal </w:t>
      </w:r>
      <w:r w:rsidR="001C12EC" w:rsidRPr="00EA1895">
        <w:rPr>
          <w:rFonts w:asciiTheme="majorBidi" w:hAnsiTheme="majorBidi"/>
          <w:lang w:val="en-US"/>
        </w:rPr>
        <w:t>(</w:t>
      </w:r>
      <w:r w:rsidR="00F15B97" w:rsidRPr="00EA1895">
        <w:rPr>
          <w:rFonts w:asciiTheme="majorBidi" w:hAnsiTheme="majorBidi"/>
          <w:lang w:val="en-US"/>
        </w:rPr>
        <w:t>ed.</w:t>
      </w:r>
      <w:r w:rsidR="001C12EC" w:rsidRPr="00EA1895">
        <w:rPr>
          <w:rFonts w:asciiTheme="majorBidi" w:hAnsiTheme="majorBidi"/>
          <w:lang w:val="en-US"/>
        </w:rPr>
        <w:t>),</w:t>
      </w:r>
      <w:r w:rsidR="00F15B97" w:rsidRPr="00EA1895">
        <w:rPr>
          <w:rFonts w:asciiTheme="majorBidi" w:hAnsiTheme="majorBidi"/>
          <w:lang w:val="en-US"/>
        </w:rPr>
        <w:t xml:space="preserve"> </w:t>
      </w:r>
      <w:r w:rsidR="00F15B97" w:rsidRPr="00EA1895">
        <w:rPr>
          <w:rFonts w:asciiTheme="majorBidi" w:hAnsiTheme="majorBidi"/>
          <w:i/>
          <w:lang w:val="en-US"/>
        </w:rPr>
        <w:t>The Ten Commandments in History and Tradition</w:t>
      </w:r>
      <w:r w:rsidR="001C12EC" w:rsidRPr="00EA1895">
        <w:rPr>
          <w:rFonts w:asciiTheme="majorBidi" w:hAnsiTheme="majorBidi"/>
          <w:iCs/>
          <w:lang w:val="en-US"/>
        </w:rPr>
        <w:t xml:space="preserve">, </w:t>
      </w:r>
      <w:r w:rsidR="00FF3E51" w:rsidRPr="00EA1895">
        <w:rPr>
          <w:rFonts w:asciiTheme="majorBidi" w:hAnsiTheme="majorBidi"/>
          <w:iCs/>
          <w:lang w:val="en-US"/>
        </w:rPr>
        <w:t>1</w:t>
      </w:r>
      <w:r w:rsidR="006607B1" w:rsidRPr="00EA1895">
        <w:rPr>
          <w:rFonts w:asciiTheme="majorBidi" w:hAnsiTheme="majorBidi"/>
          <w:iCs/>
          <w:lang w:val="en-US"/>
        </w:rPr>
        <w:t>–</w:t>
      </w:r>
      <w:r w:rsidR="00FF3E51" w:rsidRPr="00EA1895">
        <w:rPr>
          <w:rFonts w:asciiTheme="majorBidi" w:hAnsiTheme="majorBidi"/>
          <w:iCs/>
          <w:lang w:val="en-US"/>
        </w:rPr>
        <w:t>44.</w:t>
      </w:r>
      <w:r w:rsidR="00F15B97" w:rsidRPr="00EA1895">
        <w:rPr>
          <w:rFonts w:asciiTheme="majorBidi" w:hAnsiTheme="majorBidi"/>
          <w:lang w:val="en-US"/>
        </w:rPr>
        <w:t xml:space="preserve"> Jerusalem: Magnes, 1990</w:t>
      </w:r>
      <w:r w:rsidR="000608BC" w:rsidRPr="00EA1895">
        <w:rPr>
          <w:rFonts w:asciiTheme="majorBidi" w:hAnsiTheme="majorBidi"/>
          <w:lang w:val="en-US"/>
        </w:rPr>
        <w:t>.</w:t>
      </w:r>
    </w:p>
    <w:p w14:paraId="1011FFE8" w14:textId="5DD3D3FB" w:rsidR="009E0394" w:rsidRPr="00EA1895" w:rsidRDefault="009E0394" w:rsidP="007845FC">
      <w:pPr>
        <w:pStyle w:val="ListParagraph"/>
        <w:rPr>
          <w:rFonts w:asciiTheme="majorBidi" w:hAnsiTheme="majorBidi"/>
          <w:lang w:val="en-US"/>
        </w:rPr>
      </w:pPr>
      <w:r w:rsidRPr="00EA1895">
        <w:rPr>
          <w:rFonts w:asciiTheme="majorBidi" w:hAnsiTheme="majorBidi"/>
          <w:lang w:val="en-US"/>
        </w:rPr>
        <w:t>Williams, Joshua</w:t>
      </w:r>
      <w:r w:rsidR="00854CA2" w:rsidRPr="00EA1895">
        <w:rPr>
          <w:rFonts w:asciiTheme="majorBidi" w:hAnsiTheme="majorBidi"/>
          <w:lang w:val="en-US"/>
        </w:rPr>
        <w:t xml:space="preserve"> E. </w:t>
      </w:r>
      <w:r w:rsidR="0003789F" w:rsidRPr="00EA1895">
        <w:rPr>
          <w:rFonts w:asciiTheme="majorBidi" w:hAnsiTheme="majorBidi"/>
          <w:lang w:val="en-US"/>
        </w:rPr>
        <w:t>“</w:t>
      </w:r>
      <w:r w:rsidR="00854CA2" w:rsidRPr="00EA1895">
        <w:rPr>
          <w:rFonts w:asciiTheme="majorBidi" w:hAnsiTheme="majorBidi"/>
          <w:lang w:val="en-US"/>
        </w:rPr>
        <w:t>Promise and Failure: Second Exodus in Ezra–Nehemiah</w:t>
      </w:r>
      <w:r w:rsidR="0003789F" w:rsidRPr="00EA1895">
        <w:rPr>
          <w:rFonts w:asciiTheme="majorBidi" w:hAnsiTheme="majorBidi"/>
          <w:lang w:val="en-US"/>
        </w:rPr>
        <w:t>.”</w:t>
      </w:r>
      <w:r w:rsidR="00854CA2" w:rsidRPr="00EA1895">
        <w:rPr>
          <w:rFonts w:asciiTheme="majorBidi" w:hAnsiTheme="majorBidi"/>
          <w:lang w:val="en-US"/>
        </w:rPr>
        <w:t xml:space="preserve"> </w:t>
      </w:r>
      <w:r w:rsidR="0003789F" w:rsidRPr="00EA1895">
        <w:rPr>
          <w:rFonts w:asciiTheme="majorBidi" w:hAnsiTheme="majorBidi"/>
          <w:lang w:val="en-US"/>
        </w:rPr>
        <w:t xml:space="preserve">In </w:t>
      </w:r>
      <w:r w:rsidR="00263571" w:rsidRPr="00EA1895">
        <w:rPr>
          <w:rFonts w:asciiTheme="majorBidi" w:hAnsiTheme="majorBidi"/>
          <w:lang w:val="en-US"/>
        </w:rPr>
        <w:t xml:space="preserve">Fox, </w:t>
      </w:r>
      <w:r w:rsidR="00263571" w:rsidRPr="00EA1895">
        <w:rPr>
          <w:rFonts w:asciiTheme="majorBidi" w:hAnsiTheme="majorBidi"/>
          <w:i/>
          <w:iCs/>
          <w:lang w:val="en-US"/>
        </w:rPr>
        <w:t>Reverberations</w:t>
      </w:r>
      <w:r w:rsidR="00263571" w:rsidRPr="00EA1895">
        <w:rPr>
          <w:rFonts w:asciiTheme="majorBidi" w:hAnsiTheme="majorBidi"/>
          <w:lang w:val="en-US"/>
        </w:rPr>
        <w:t>,</w:t>
      </w:r>
      <w:r w:rsidR="00854CA2" w:rsidRPr="00EA1895">
        <w:rPr>
          <w:rFonts w:asciiTheme="majorBidi" w:hAnsiTheme="majorBidi"/>
          <w:lang w:val="en-US"/>
        </w:rPr>
        <w:t xml:space="preserve"> 74</w:t>
      </w:r>
      <w:r w:rsidR="006607B1" w:rsidRPr="00EA1895">
        <w:rPr>
          <w:rFonts w:asciiTheme="majorBidi" w:hAnsiTheme="majorBidi"/>
          <w:lang w:val="en-US"/>
        </w:rPr>
        <w:t>–</w:t>
      </w:r>
      <w:r w:rsidR="00263571" w:rsidRPr="00EA1895">
        <w:rPr>
          <w:rFonts w:asciiTheme="majorBidi" w:hAnsiTheme="majorBidi"/>
          <w:lang w:val="en-US"/>
        </w:rPr>
        <w:t>93.</w:t>
      </w:r>
    </w:p>
    <w:p w14:paraId="1C36A667" w14:textId="2CB851EA" w:rsidR="0064719C" w:rsidRPr="00EA1895" w:rsidRDefault="0064719C" w:rsidP="007845FC">
      <w:pPr>
        <w:pStyle w:val="ListParagraph"/>
        <w:rPr>
          <w:rFonts w:asciiTheme="majorBidi" w:hAnsiTheme="majorBidi"/>
          <w:lang w:val="en-US"/>
        </w:rPr>
      </w:pPr>
      <w:r w:rsidRPr="00EA1895">
        <w:rPr>
          <w:rFonts w:asciiTheme="majorBidi" w:hAnsiTheme="majorBidi"/>
          <w:lang w:val="en-US"/>
        </w:rPr>
        <w:t xml:space="preserve">Wong, Gregory T. K. “Gideon: A New Moses?” In Robert Rezetko, Timothy Lim, </w:t>
      </w:r>
      <w:r w:rsidR="00AD23F8" w:rsidRPr="00EA1895">
        <w:rPr>
          <w:rFonts w:asciiTheme="majorBidi" w:hAnsiTheme="majorBidi"/>
          <w:lang w:val="en-US"/>
        </w:rPr>
        <w:t xml:space="preserve">and </w:t>
      </w:r>
      <w:r w:rsidRPr="00EA1895">
        <w:rPr>
          <w:rFonts w:asciiTheme="majorBidi" w:hAnsiTheme="majorBidi"/>
          <w:lang w:val="en-US"/>
        </w:rPr>
        <w:t>Brian Aucker</w:t>
      </w:r>
      <w:r w:rsidR="00AD23F8" w:rsidRPr="00EA1895">
        <w:rPr>
          <w:rFonts w:asciiTheme="majorBidi" w:hAnsiTheme="majorBidi"/>
          <w:lang w:val="en-US"/>
        </w:rPr>
        <w:t xml:space="preserve"> (ed.),</w:t>
      </w:r>
      <w:r w:rsidR="00F81FA0" w:rsidRPr="00EA1895">
        <w:rPr>
          <w:rFonts w:asciiTheme="majorBidi" w:hAnsiTheme="majorBidi"/>
          <w:lang w:val="en-US"/>
        </w:rPr>
        <w:t xml:space="preserve"> </w:t>
      </w:r>
      <w:r w:rsidRPr="00EA1895">
        <w:rPr>
          <w:rFonts w:asciiTheme="majorBidi" w:hAnsiTheme="majorBidi"/>
          <w:i/>
          <w:iCs/>
          <w:lang w:val="en-US"/>
        </w:rPr>
        <w:t>Reflection and Refraction</w:t>
      </w:r>
      <w:del w:id="286" w:author="John Goldingay" w:date="2025-06-13T09:20:00Z" w16du:dateUtc="2025-06-13T08:20:00Z">
        <w:r w:rsidRPr="00EA1895" w:rsidDel="00A870FD">
          <w:rPr>
            <w:rFonts w:asciiTheme="majorBidi" w:hAnsiTheme="majorBidi"/>
            <w:i/>
            <w:iCs/>
            <w:lang w:val="en-US"/>
          </w:rPr>
          <w:delText xml:space="preserve"> </w:delText>
        </w:r>
      </w:del>
      <w:r w:rsidRPr="00EA1895">
        <w:rPr>
          <w:rFonts w:asciiTheme="majorBidi" w:hAnsiTheme="majorBidi"/>
          <w:i/>
          <w:iCs/>
          <w:lang w:val="en-US"/>
        </w:rPr>
        <w:t>: Studies in</w:t>
      </w:r>
      <w:r w:rsidR="00AD23F8" w:rsidRPr="00EA1895">
        <w:rPr>
          <w:rFonts w:asciiTheme="majorBidi" w:hAnsiTheme="majorBidi"/>
          <w:i/>
          <w:iCs/>
          <w:lang w:val="en-US"/>
        </w:rPr>
        <w:t xml:space="preserve"> </w:t>
      </w:r>
      <w:r w:rsidRPr="00EA1895">
        <w:rPr>
          <w:rFonts w:asciiTheme="majorBidi" w:hAnsiTheme="majorBidi"/>
          <w:i/>
          <w:iCs/>
          <w:lang w:val="en-US"/>
        </w:rPr>
        <w:t>Biblical Historiography in Honour of A. Graeme Auld</w:t>
      </w:r>
      <w:r w:rsidR="00AD23F8" w:rsidRPr="00EA1895">
        <w:rPr>
          <w:rFonts w:asciiTheme="majorBidi" w:hAnsiTheme="majorBidi"/>
          <w:lang w:val="en-US"/>
        </w:rPr>
        <w:t xml:space="preserve">, </w:t>
      </w:r>
      <w:r w:rsidR="00C330D2" w:rsidRPr="00EA1895">
        <w:rPr>
          <w:rFonts w:asciiTheme="majorBidi" w:hAnsiTheme="majorBidi"/>
          <w:lang w:val="en-US"/>
        </w:rPr>
        <w:t>529</w:t>
      </w:r>
      <w:r w:rsidR="006607B1" w:rsidRPr="00EA1895">
        <w:rPr>
          <w:rFonts w:asciiTheme="majorBidi" w:hAnsiTheme="majorBidi"/>
          <w:lang w:val="en-US"/>
        </w:rPr>
        <w:t>–</w:t>
      </w:r>
      <w:r w:rsidR="00C330D2" w:rsidRPr="00EA1895">
        <w:rPr>
          <w:rFonts w:asciiTheme="majorBidi" w:hAnsiTheme="majorBidi"/>
          <w:lang w:val="en-US"/>
        </w:rPr>
        <w:t xml:space="preserve">45. </w:t>
      </w:r>
      <w:r w:rsidR="00797A38" w:rsidRPr="00EA1895">
        <w:rPr>
          <w:rFonts w:asciiTheme="majorBidi" w:hAnsiTheme="majorBidi"/>
          <w:lang w:val="en-US"/>
        </w:rPr>
        <w:t xml:space="preserve">VTSup 113. </w:t>
      </w:r>
      <w:r w:rsidR="00C330D2" w:rsidRPr="00EA1895">
        <w:rPr>
          <w:rFonts w:asciiTheme="majorBidi" w:hAnsiTheme="majorBidi"/>
          <w:lang w:val="en-US"/>
        </w:rPr>
        <w:t>Leiden: Brill, 200</w:t>
      </w:r>
      <w:r w:rsidR="00BE7819" w:rsidRPr="00EA1895">
        <w:rPr>
          <w:rFonts w:asciiTheme="majorBidi" w:hAnsiTheme="majorBidi"/>
          <w:lang w:val="en-US"/>
        </w:rPr>
        <w:t>6</w:t>
      </w:r>
      <w:r w:rsidR="00C330D2" w:rsidRPr="00EA1895">
        <w:rPr>
          <w:rFonts w:asciiTheme="majorBidi" w:hAnsiTheme="majorBidi"/>
          <w:lang w:val="en-US"/>
        </w:rPr>
        <w:t>.</w:t>
      </w:r>
    </w:p>
    <w:p w14:paraId="6A67C5C4" w14:textId="32F5240A" w:rsidR="00EA33BD" w:rsidRPr="00EA1895" w:rsidRDefault="00EA33BD" w:rsidP="007845FC">
      <w:pPr>
        <w:pStyle w:val="ListParagraph"/>
        <w:rPr>
          <w:rFonts w:asciiTheme="majorBidi" w:hAnsiTheme="majorBidi"/>
          <w:lang w:val="en-US"/>
        </w:rPr>
      </w:pPr>
      <w:r w:rsidRPr="00EA1895">
        <w:rPr>
          <w:rFonts w:asciiTheme="majorBidi" w:hAnsiTheme="majorBidi"/>
          <w:lang w:val="en-US"/>
        </w:rPr>
        <w:t>Wright, David</w:t>
      </w:r>
      <w:r w:rsidR="00D970AD" w:rsidRPr="00EA1895">
        <w:rPr>
          <w:rFonts w:asciiTheme="majorBidi" w:hAnsiTheme="majorBidi"/>
          <w:lang w:val="en-US"/>
        </w:rPr>
        <w:t xml:space="preserve"> P</w:t>
      </w:r>
      <w:r w:rsidRPr="00EA1895">
        <w:rPr>
          <w:rFonts w:asciiTheme="majorBidi" w:hAnsiTheme="majorBidi"/>
          <w:lang w:val="en-US"/>
        </w:rPr>
        <w:t xml:space="preserve">. </w:t>
      </w:r>
      <w:r w:rsidRPr="00EA1895">
        <w:rPr>
          <w:rFonts w:asciiTheme="majorBidi" w:hAnsiTheme="majorBidi"/>
          <w:i/>
          <w:iCs/>
          <w:lang w:val="en-US"/>
        </w:rPr>
        <w:t>Inventing God's Law: How the Covenant Code of the Bible Used and Revised the Laws of Hammurabi</w:t>
      </w:r>
      <w:r w:rsidR="00230E56" w:rsidRPr="00EA1895">
        <w:rPr>
          <w:rFonts w:asciiTheme="majorBidi" w:hAnsiTheme="majorBidi"/>
          <w:lang w:val="en-US"/>
        </w:rPr>
        <w:t xml:space="preserve">. </w:t>
      </w:r>
      <w:r w:rsidR="006B0331" w:rsidRPr="00EA1895">
        <w:rPr>
          <w:rFonts w:asciiTheme="majorBidi" w:hAnsiTheme="majorBidi"/>
          <w:lang w:val="en-US"/>
        </w:rPr>
        <w:t>Oxford: Oxford University Press, 2009.</w:t>
      </w:r>
    </w:p>
    <w:p w14:paraId="7C28630F" w14:textId="0533F3F4" w:rsidR="00D80562" w:rsidRDefault="00C52299" w:rsidP="007845FC">
      <w:pPr>
        <w:pStyle w:val="ListParagraph"/>
        <w:rPr>
          <w:rFonts w:asciiTheme="majorBidi" w:hAnsiTheme="majorBidi"/>
          <w:lang w:val="en-US"/>
        </w:rPr>
      </w:pPr>
      <w:r w:rsidRPr="00EA1895">
        <w:rPr>
          <w:rFonts w:asciiTheme="majorBidi" w:hAnsiTheme="majorBidi"/>
          <w:lang w:val="en-US"/>
        </w:rPr>
        <w:t xml:space="preserve">Yang, Kon Hwon. </w:t>
      </w:r>
      <w:r w:rsidR="004B4F03" w:rsidRPr="00EA1895">
        <w:rPr>
          <w:rFonts w:asciiTheme="majorBidi" w:hAnsiTheme="majorBidi"/>
          <w:lang w:val="en-US"/>
        </w:rPr>
        <w:t>“</w:t>
      </w:r>
      <w:r w:rsidRPr="00EA1895">
        <w:rPr>
          <w:rFonts w:asciiTheme="majorBidi" w:hAnsiTheme="majorBidi"/>
          <w:lang w:val="en-US"/>
        </w:rPr>
        <w:t xml:space="preserve">From </w:t>
      </w:r>
      <w:r w:rsidR="004B4F03" w:rsidRPr="00EA1895">
        <w:rPr>
          <w:rFonts w:asciiTheme="majorBidi" w:hAnsiTheme="majorBidi"/>
          <w:lang w:val="en-US"/>
        </w:rPr>
        <w:t>‘</w:t>
      </w:r>
      <w:r w:rsidRPr="00EA1895">
        <w:rPr>
          <w:rFonts w:asciiTheme="majorBidi" w:hAnsiTheme="majorBidi"/>
          <w:lang w:val="en-US"/>
        </w:rPr>
        <w:t>Fear</w:t>
      </w:r>
      <w:r w:rsidR="004B4F03" w:rsidRPr="00EA1895">
        <w:rPr>
          <w:rFonts w:asciiTheme="majorBidi" w:hAnsiTheme="majorBidi"/>
          <w:lang w:val="en-US"/>
        </w:rPr>
        <w:t>’</w:t>
      </w:r>
      <w:r w:rsidRPr="00EA1895">
        <w:rPr>
          <w:rFonts w:asciiTheme="majorBidi" w:hAnsiTheme="majorBidi"/>
          <w:lang w:val="en-US"/>
        </w:rPr>
        <w:t xml:space="preserve"> or the </w:t>
      </w:r>
      <w:r w:rsidR="004B4F03" w:rsidRPr="00EA1895">
        <w:rPr>
          <w:rFonts w:asciiTheme="majorBidi" w:hAnsiTheme="majorBidi"/>
          <w:lang w:val="en-US"/>
        </w:rPr>
        <w:t>‘</w:t>
      </w:r>
      <w:r w:rsidRPr="00EA1895">
        <w:rPr>
          <w:rFonts w:asciiTheme="majorBidi" w:hAnsiTheme="majorBidi"/>
          <w:lang w:val="en-US"/>
        </w:rPr>
        <w:t>Fear of the Lord</w:t>
      </w:r>
      <w:r w:rsidR="004B4F03" w:rsidRPr="00EA1895">
        <w:rPr>
          <w:rFonts w:asciiTheme="majorBidi" w:hAnsiTheme="majorBidi"/>
          <w:lang w:val="en-US"/>
        </w:rPr>
        <w:t>’</w:t>
      </w:r>
      <w:r w:rsidRPr="00EA1895">
        <w:rPr>
          <w:rFonts w:asciiTheme="majorBidi" w:hAnsiTheme="majorBidi"/>
          <w:lang w:val="en-US"/>
        </w:rPr>
        <w:t>: A Study on the Motif of Fear in Exodus</w:t>
      </w:r>
      <w:r w:rsidR="005A5F3F" w:rsidRPr="00EA1895">
        <w:rPr>
          <w:rFonts w:asciiTheme="majorBidi" w:hAnsiTheme="majorBidi"/>
          <w:lang w:val="en-US"/>
        </w:rPr>
        <w:t>.”</w:t>
      </w:r>
      <w:r w:rsidR="00D80562" w:rsidRPr="00EA1895">
        <w:rPr>
          <w:rFonts w:asciiTheme="majorBidi" w:hAnsiTheme="majorBidi"/>
          <w:lang w:val="en-US"/>
        </w:rPr>
        <w:t xml:space="preserve"> </w:t>
      </w:r>
      <w:r w:rsidR="00D80562" w:rsidRPr="00EA1895">
        <w:rPr>
          <w:rFonts w:asciiTheme="majorBidi" w:hAnsiTheme="majorBidi"/>
          <w:i/>
          <w:iCs/>
          <w:lang w:val="en-US"/>
        </w:rPr>
        <w:t>Journal for Baptist Theology &amp; Ministry</w:t>
      </w:r>
      <w:r w:rsidR="007552EC" w:rsidRPr="00EA1895">
        <w:rPr>
          <w:rFonts w:asciiTheme="majorBidi" w:hAnsiTheme="majorBidi"/>
          <w:i/>
          <w:iCs/>
          <w:lang w:val="en-US"/>
        </w:rPr>
        <w:t xml:space="preserve"> </w:t>
      </w:r>
      <w:r w:rsidR="007552EC" w:rsidRPr="00EA1895">
        <w:rPr>
          <w:rFonts w:asciiTheme="majorBidi" w:hAnsiTheme="majorBidi"/>
          <w:lang w:val="en-US"/>
        </w:rPr>
        <w:t xml:space="preserve">15/2 (2018): </w:t>
      </w:r>
      <w:r w:rsidR="00CE740A" w:rsidRPr="00EA1895">
        <w:rPr>
          <w:rFonts w:asciiTheme="majorBidi" w:hAnsiTheme="majorBidi"/>
          <w:lang w:val="en-US"/>
        </w:rPr>
        <w:t>19</w:t>
      </w:r>
      <w:r w:rsidR="006607B1" w:rsidRPr="00EA1895">
        <w:rPr>
          <w:rFonts w:asciiTheme="majorBidi" w:hAnsiTheme="majorBidi"/>
          <w:lang w:val="en-US"/>
        </w:rPr>
        <w:t>–</w:t>
      </w:r>
      <w:r w:rsidR="00CE740A" w:rsidRPr="00EA1895">
        <w:rPr>
          <w:rFonts w:asciiTheme="majorBidi" w:hAnsiTheme="majorBidi"/>
          <w:lang w:val="en-US"/>
        </w:rPr>
        <w:t>29.</w:t>
      </w:r>
    </w:p>
    <w:p w14:paraId="7A557224" w14:textId="77777777" w:rsidR="00DB5BF3" w:rsidRPr="00EA1895" w:rsidRDefault="00DB5BF3" w:rsidP="007845FC">
      <w:pPr>
        <w:pStyle w:val="ListParagraph"/>
        <w:rPr>
          <w:rFonts w:asciiTheme="majorBidi" w:hAnsiTheme="majorBidi"/>
          <w:lang w:val="en-US"/>
        </w:rPr>
      </w:pPr>
    </w:p>
    <w:sectPr w:rsidR="00DB5BF3" w:rsidRPr="00EA18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C5B35" w14:textId="77777777" w:rsidR="00034E72" w:rsidRPr="00374445" w:rsidRDefault="00034E72" w:rsidP="006229E8">
      <w:pPr>
        <w:spacing w:line="240" w:lineRule="auto"/>
      </w:pPr>
      <w:r w:rsidRPr="00374445">
        <w:separator/>
      </w:r>
    </w:p>
  </w:endnote>
  <w:endnote w:type="continuationSeparator" w:id="0">
    <w:p w14:paraId="25E0E6F1" w14:textId="77777777" w:rsidR="00034E72" w:rsidRPr="00374445" w:rsidRDefault="00034E72" w:rsidP="006229E8">
      <w:pPr>
        <w:spacing w:line="240" w:lineRule="auto"/>
      </w:pPr>
      <w:r w:rsidRPr="0037444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Che">
    <w:charset w:val="81"/>
    <w:family w:val="modern"/>
    <w:pitch w:val="fixed"/>
    <w:sig w:usb0="B00002AF" w:usb1="69D77CFB" w:usb2="00000030" w:usb3="00000000" w:csb0="0008009F" w:csb1="00000000"/>
  </w:font>
  <w:font w:name="Cardo,Italic">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E772A" w14:textId="77777777" w:rsidR="00034E72" w:rsidRPr="00374445" w:rsidRDefault="00034E72" w:rsidP="006229E8">
      <w:pPr>
        <w:spacing w:line="240" w:lineRule="auto"/>
      </w:pPr>
      <w:r w:rsidRPr="00374445">
        <w:separator/>
      </w:r>
    </w:p>
  </w:footnote>
  <w:footnote w:type="continuationSeparator" w:id="0">
    <w:p w14:paraId="7854CAE0" w14:textId="77777777" w:rsidR="00034E72" w:rsidRPr="00374445" w:rsidRDefault="00034E72" w:rsidP="006229E8">
      <w:pPr>
        <w:spacing w:line="240" w:lineRule="auto"/>
      </w:pPr>
      <w:r w:rsidRPr="00374445">
        <w:continuationSeparator/>
      </w:r>
    </w:p>
  </w:footnote>
  <w:footnote w:id="1">
    <w:p w14:paraId="4A1F6A03" w14:textId="25928D91" w:rsidR="00080A3C" w:rsidRPr="00374445" w:rsidRDefault="00080A3C" w:rsidP="00080A3C">
      <w:pPr>
        <w:pStyle w:val="FootnoteText"/>
      </w:pPr>
      <w:r w:rsidRPr="00374445">
        <w:rPr>
          <w:rStyle w:val="FootnoteReference"/>
        </w:rPr>
        <w:footnoteRef/>
      </w:r>
      <w:r w:rsidRPr="00374445">
        <w:t xml:space="preserve"> </w:t>
      </w:r>
      <w:r w:rsidR="00097351" w:rsidRPr="682DC21A">
        <w:rPr>
          <w:rFonts w:asciiTheme="majorBidi" w:hAnsiTheme="majorBidi" w:cstheme="majorBidi"/>
          <w:sz w:val="22"/>
          <w:szCs w:val="22"/>
        </w:rPr>
        <w:t>In some p</w:t>
      </w:r>
      <w:r w:rsidRPr="682DC21A">
        <w:rPr>
          <w:rFonts w:asciiTheme="majorBidi" w:hAnsiTheme="majorBidi" w:cstheme="majorBidi"/>
          <w:sz w:val="22"/>
          <w:szCs w:val="22"/>
        </w:rPr>
        <w:t xml:space="preserve">rinted Hebrew Bibles, the commands concerning slaughter, adultery, stealing, and testimony </w:t>
      </w:r>
      <w:r w:rsidR="00097351" w:rsidRPr="682DC21A">
        <w:rPr>
          <w:rFonts w:asciiTheme="majorBidi" w:hAnsiTheme="majorBidi" w:cstheme="majorBidi"/>
          <w:sz w:val="22"/>
          <w:szCs w:val="22"/>
        </w:rPr>
        <w:t>are one verse</w:t>
      </w:r>
      <w:r w:rsidRPr="00374445">
        <w:t>.</w:t>
      </w:r>
    </w:p>
  </w:footnote>
  <w:footnote w:id="2">
    <w:p w14:paraId="5E19362B" w14:textId="2553024E" w:rsidR="00247D9D" w:rsidRPr="00A20288" w:rsidRDefault="00247D9D">
      <w:pPr>
        <w:pStyle w:val="FootnoteText"/>
      </w:pPr>
      <w:r w:rsidRPr="00374445">
        <w:rPr>
          <w:rStyle w:val="FootnoteReference"/>
        </w:rPr>
        <w:footnoteRef/>
      </w:r>
      <w:r w:rsidR="4BAD01EA" w:rsidRPr="00374445">
        <w:t xml:space="preserve"> </w:t>
      </w:r>
      <w:r w:rsidR="4BAD01EA" w:rsidRPr="4BAD01EA">
        <w:rPr>
          <w:rFonts w:asciiTheme="majorBidi" w:hAnsiTheme="majorBidi" w:cstheme="majorBidi"/>
          <w:sz w:val="22"/>
          <w:szCs w:val="22"/>
        </w:rPr>
        <w:t>See the footnote to the heading to the comment on 20:1–17.</w:t>
      </w:r>
      <w:r w:rsidR="4BAD01EA" w:rsidRPr="0037444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368F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46504"/>
    <w:multiLevelType w:val="hybridMultilevel"/>
    <w:tmpl w:val="0DF4B298"/>
    <w:lvl w:ilvl="0" w:tplc="343A1356">
      <w:start w:val="1"/>
      <w:numFmt w:val="upp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15:restartNumberingAfterBreak="0">
    <w:nsid w:val="03033F26"/>
    <w:multiLevelType w:val="hybridMultilevel"/>
    <w:tmpl w:val="DC7AEC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94FC2"/>
    <w:multiLevelType w:val="hybridMultilevel"/>
    <w:tmpl w:val="E0F0F332"/>
    <w:lvl w:ilvl="0" w:tplc="3CE43F3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B23B10"/>
    <w:multiLevelType w:val="hybridMultilevel"/>
    <w:tmpl w:val="22268076"/>
    <w:lvl w:ilvl="0" w:tplc="7816552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3F18F9"/>
    <w:multiLevelType w:val="hybridMultilevel"/>
    <w:tmpl w:val="5D40F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947B5"/>
    <w:multiLevelType w:val="hybridMultilevel"/>
    <w:tmpl w:val="400ED20E"/>
    <w:lvl w:ilvl="0" w:tplc="B5C26BB4">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AC1B28"/>
    <w:multiLevelType w:val="hybridMultilevel"/>
    <w:tmpl w:val="5E68580E"/>
    <w:lvl w:ilvl="0" w:tplc="6F66FD5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DD63F9"/>
    <w:multiLevelType w:val="hybridMultilevel"/>
    <w:tmpl w:val="6DA48CCE"/>
    <w:lvl w:ilvl="0" w:tplc="D082B7C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B9069A"/>
    <w:multiLevelType w:val="hybridMultilevel"/>
    <w:tmpl w:val="609A6706"/>
    <w:lvl w:ilvl="0" w:tplc="E266E90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EC31D3"/>
    <w:multiLevelType w:val="hybridMultilevel"/>
    <w:tmpl w:val="5B8C9C06"/>
    <w:lvl w:ilvl="0" w:tplc="1BC0E79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175FD4"/>
    <w:multiLevelType w:val="hybridMultilevel"/>
    <w:tmpl w:val="73167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A0D39"/>
    <w:multiLevelType w:val="hybridMultilevel"/>
    <w:tmpl w:val="FBF0BA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06334"/>
    <w:multiLevelType w:val="hybridMultilevel"/>
    <w:tmpl w:val="1840B302"/>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212FFB"/>
    <w:multiLevelType w:val="hybridMultilevel"/>
    <w:tmpl w:val="CEB4780C"/>
    <w:lvl w:ilvl="0" w:tplc="25A81AE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80D3C36"/>
    <w:multiLevelType w:val="hybridMultilevel"/>
    <w:tmpl w:val="CA9ECBB8"/>
    <w:lvl w:ilvl="0" w:tplc="027C86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0F0B6B"/>
    <w:multiLevelType w:val="hybridMultilevel"/>
    <w:tmpl w:val="E9786528"/>
    <w:lvl w:ilvl="0" w:tplc="8DC2D020">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C10E36"/>
    <w:multiLevelType w:val="hybridMultilevel"/>
    <w:tmpl w:val="C87A7608"/>
    <w:lvl w:ilvl="0" w:tplc="DBAAB37A">
      <w:start w:val="1"/>
      <w:numFmt w:val="bullet"/>
      <w:pStyle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8" w15:restartNumberingAfterBreak="0">
    <w:nsid w:val="5F114B47"/>
    <w:multiLevelType w:val="hybridMultilevel"/>
    <w:tmpl w:val="3F9CC2CC"/>
    <w:lvl w:ilvl="0" w:tplc="69DA6B0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1558A0"/>
    <w:multiLevelType w:val="hybridMultilevel"/>
    <w:tmpl w:val="EE943C4E"/>
    <w:lvl w:ilvl="0" w:tplc="8BA6C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4C7277"/>
    <w:multiLevelType w:val="hybridMultilevel"/>
    <w:tmpl w:val="23C0F196"/>
    <w:lvl w:ilvl="0" w:tplc="684A3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AA5BF1"/>
    <w:multiLevelType w:val="hybridMultilevel"/>
    <w:tmpl w:val="61848CF4"/>
    <w:lvl w:ilvl="0" w:tplc="58E828B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C03959"/>
    <w:multiLevelType w:val="hybridMultilevel"/>
    <w:tmpl w:val="D0F24D04"/>
    <w:lvl w:ilvl="0" w:tplc="C156879C">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030F14"/>
    <w:multiLevelType w:val="hybridMultilevel"/>
    <w:tmpl w:val="CD14205E"/>
    <w:lvl w:ilvl="0" w:tplc="9EE670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D3E39DC"/>
    <w:multiLevelType w:val="hybridMultilevel"/>
    <w:tmpl w:val="A9E8A26A"/>
    <w:lvl w:ilvl="0" w:tplc="524204F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657882"/>
    <w:multiLevelType w:val="hybridMultilevel"/>
    <w:tmpl w:val="93E061C2"/>
    <w:lvl w:ilvl="0" w:tplc="8F565A3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00839FB"/>
    <w:multiLevelType w:val="hybridMultilevel"/>
    <w:tmpl w:val="E2A2E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E17F6"/>
    <w:multiLevelType w:val="hybridMultilevel"/>
    <w:tmpl w:val="FB42D8EE"/>
    <w:lvl w:ilvl="0" w:tplc="6534F0D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6267030"/>
    <w:multiLevelType w:val="hybridMultilevel"/>
    <w:tmpl w:val="2E4A25C8"/>
    <w:lvl w:ilvl="0" w:tplc="EEDACD9A">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B133B6"/>
    <w:multiLevelType w:val="hybridMultilevel"/>
    <w:tmpl w:val="4EEAE0E2"/>
    <w:lvl w:ilvl="0" w:tplc="1DBE7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1478DB"/>
    <w:multiLevelType w:val="hybridMultilevel"/>
    <w:tmpl w:val="C04C9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F345D"/>
    <w:multiLevelType w:val="hybridMultilevel"/>
    <w:tmpl w:val="D6365B32"/>
    <w:lvl w:ilvl="0" w:tplc="170801AA">
      <w:start w:val="1"/>
      <w:numFmt w:val="upperLetter"/>
      <w:lvlText w:val="%1."/>
      <w:lvlJc w:val="left"/>
      <w:pPr>
        <w:ind w:left="1440" w:hanging="360"/>
      </w:pPr>
      <w:rPr>
        <w:rFonts w:asciiTheme="majorHAnsi" w:eastAsiaTheme="majorEastAsia" w:hAnsiTheme="majorHAnsi" w:cstheme="maj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DAB6097"/>
    <w:multiLevelType w:val="hybridMultilevel"/>
    <w:tmpl w:val="269C83CE"/>
    <w:lvl w:ilvl="0" w:tplc="BAB66A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1826854">
    <w:abstractNumId w:val="12"/>
  </w:num>
  <w:num w:numId="2" w16cid:durableId="469135411">
    <w:abstractNumId w:val="3"/>
  </w:num>
  <w:num w:numId="3" w16cid:durableId="1929927650">
    <w:abstractNumId w:val="21"/>
  </w:num>
  <w:num w:numId="4" w16cid:durableId="456877738">
    <w:abstractNumId w:val="32"/>
  </w:num>
  <w:num w:numId="5" w16cid:durableId="1130518197">
    <w:abstractNumId w:val="1"/>
  </w:num>
  <w:num w:numId="6" w16cid:durableId="400443103">
    <w:abstractNumId w:val="10"/>
  </w:num>
  <w:num w:numId="7" w16cid:durableId="1229414152">
    <w:abstractNumId w:val="15"/>
  </w:num>
  <w:num w:numId="8" w16cid:durableId="1776556162">
    <w:abstractNumId w:val="2"/>
  </w:num>
  <w:num w:numId="9" w16cid:durableId="49963045">
    <w:abstractNumId w:val="25"/>
  </w:num>
  <w:num w:numId="10" w16cid:durableId="1864782253">
    <w:abstractNumId w:val="14"/>
  </w:num>
  <w:num w:numId="11" w16cid:durableId="980576622">
    <w:abstractNumId w:val="9"/>
  </w:num>
  <w:num w:numId="12" w16cid:durableId="1318807359">
    <w:abstractNumId w:val="4"/>
  </w:num>
  <w:num w:numId="13" w16cid:durableId="1001347994">
    <w:abstractNumId w:val="6"/>
  </w:num>
  <w:num w:numId="14" w16cid:durableId="1916015318">
    <w:abstractNumId w:val="22"/>
  </w:num>
  <w:num w:numId="15" w16cid:durableId="667903700">
    <w:abstractNumId w:val="24"/>
  </w:num>
  <w:num w:numId="16" w16cid:durableId="1497650938">
    <w:abstractNumId w:val="28"/>
  </w:num>
  <w:num w:numId="17" w16cid:durableId="1429541492">
    <w:abstractNumId w:val="27"/>
  </w:num>
  <w:num w:numId="18" w16cid:durableId="494033757">
    <w:abstractNumId w:val="16"/>
  </w:num>
  <w:num w:numId="19" w16cid:durableId="1640649585">
    <w:abstractNumId w:val="17"/>
  </w:num>
  <w:num w:numId="20" w16cid:durableId="1311863779">
    <w:abstractNumId w:val="13"/>
  </w:num>
  <w:num w:numId="21" w16cid:durableId="1655983599">
    <w:abstractNumId w:val="31"/>
  </w:num>
  <w:num w:numId="22" w16cid:durableId="1957783756">
    <w:abstractNumId w:val="7"/>
  </w:num>
  <w:num w:numId="23" w16cid:durableId="869610316">
    <w:abstractNumId w:val="18"/>
  </w:num>
  <w:num w:numId="24" w16cid:durableId="1817993518">
    <w:abstractNumId w:val="8"/>
  </w:num>
  <w:num w:numId="25" w16cid:durableId="390815168">
    <w:abstractNumId w:val="0"/>
  </w:num>
  <w:num w:numId="26" w16cid:durableId="738401523">
    <w:abstractNumId w:val="23"/>
  </w:num>
  <w:num w:numId="27" w16cid:durableId="1190533249">
    <w:abstractNumId w:val="19"/>
  </w:num>
  <w:num w:numId="28" w16cid:durableId="635843230">
    <w:abstractNumId w:val="29"/>
  </w:num>
  <w:num w:numId="29" w16cid:durableId="540871558">
    <w:abstractNumId w:val="20"/>
  </w:num>
  <w:num w:numId="30" w16cid:durableId="108355395">
    <w:abstractNumId w:val="30"/>
  </w:num>
  <w:num w:numId="31" w16cid:durableId="1839612900">
    <w:abstractNumId w:val="11"/>
  </w:num>
  <w:num w:numId="32" w16cid:durableId="1365400726">
    <w:abstractNumId w:val="5"/>
  </w:num>
  <w:num w:numId="33" w16cid:durableId="1692954350">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Goldingay">
    <w15:presenceInfo w15:providerId="Windows Live" w15:userId="beaef30d08bc3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F9"/>
    <w:rsid w:val="00000002"/>
    <w:rsid w:val="00000179"/>
    <w:rsid w:val="0000033C"/>
    <w:rsid w:val="00000584"/>
    <w:rsid w:val="00000954"/>
    <w:rsid w:val="00000BD0"/>
    <w:rsid w:val="00000C8E"/>
    <w:rsid w:val="0000104A"/>
    <w:rsid w:val="0000193C"/>
    <w:rsid w:val="00001A0F"/>
    <w:rsid w:val="00001A67"/>
    <w:rsid w:val="00001B99"/>
    <w:rsid w:val="00001D96"/>
    <w:rsid w:val="00001F29"/>
    <w:rsid w:val="0000224C"/>
    <w:rsid w:val="0000224E"/>
    <w:rsid w:val="000023AB"/>
    <w:rsid w:val="00002486"/>
    <w:rsid w:val="000025EC"/>
    <w:rsid w:val="00002662"/>
    <w:rsid w:val="000026C8"/>
    <w:rsid w:val="00003204"/>
    <w:rsid w:val="00003208"/>
    <w:rsid w:val="0000333E"/>
    <w:rsid w:val="00003919"/>
    <w:rsid w:val="000039BF"/>
    <w:rsid w:val="00003C3C"/>
    <w:rsid w:val="00003D20"/>
    <w:rsid w:val="00003E2F"/>
    <w:rsid w:val="00004186"/>
    <w:rsid w:val="000041D6"/>
    <w:rsid w:val="00004247"/>
    <w:rsid w:val="000043F1"/>
    <w:rsid w:val="00004513"/>
    <w:rsid w:val="0000489E"/>
    <w:rsid w:val="00004A24"/>
    <w:rsid w:val="0000524F"/>
    <w:rsid w:val="00005394"/>
    <w:rsid w:val="000053CC"/>
    <w:rsid w:val="000055BE"/>
    <w:rsid w:val="0000583D"/>
    <w:rsid w:val="000059A1"/>
    <w:rsid w:val="000059FF"/>
    <w:rsid w:val="00005DE4"/>
    <w:rsid w:val="00005F24"/>
    <w:rsid w:val="00005FAE"/>
    <w:rsid w:val="00006171"/>
    <w:rsid w:val="000065F3"/>
    <w:rsid w:val="00006788"/>
    <w:rsid w:val="000067AC"/>
    <w:rsid w:val="0000684D"/>
    <w:rsid w:val="000069E0"/>
    <w:rsid w:val="000069F7"/>
    <w:rsid w:val="00006A56"/>
    <w:rsid w:val="00006A7F"/>
    <w:rsid w:val="00006B4F"/>
    <w:rsid w:val="00006C1E"/>
    <w:rsid w:val="00006CD2"/>
    <w:rsid w:val="00006FEF"/>
    <w:rsid w:val="00007003"/>
    <w:rsid w:val="00007577"/>
    <w:rsid w:val="00007695"/>
    <w:rsid w:val="00007A6E"/>
    <w:rsid w:val="00007D3F"/>
    <w:rsid w:val="00007DC1"/>
    <w:rsid w:val="00007E19"/>
    <w:rsid w:val="0001012B"/>
    <w:rsid w:val="000104C1"/>
    <w:rsid w:val="000104DA"/>
    <w:rsid w:val="00010878"/>
    <w:rsid w:val="00010917"/>
    <w:rsid w:val="00010B7D"/>
    <w:rsid w:val="00010B82"/>
    <w:rsid w:val="00010B92"/>
    <w:rsid w:val="00010C52"/>
    <w:rsid w:val="00010DE5"/>
    <w:rsid w:val="000111CC"/>
    <w:rsid w:val="000115A7"/>
    <w:rsid w:val="0001168E"/>
    <w:rsid w:val="000117A1"/>
    <w:rsid w:val="000117E3"/>
    <w:rsid w:val="00011CDD"/>
    <w:rsid w:val="00011D90"/>
    <w:rsid w:val="00011EC8"/>
    <w:rsid w:val="00011EFC"/>
    <w:rsid w:val="00011F5B"/>
    <w:rsid w:val="00011F73"/>
    <w:rsid w:val="0001213D"/>
    <w:rsid w:val="00012151"/>
    <w:rsid w:val="00012694"/>
    <w:rsid w:val="00012726"/>
    <w:rsid w:val="0001276D"/>
    <w:rsid w:val="00012973"/>
    <w:rsid w:val="000129B8"/>
    <w:rsid w:val="00012AB2"/>
    <w:rsid w:val="00012E59"/>
    <w:rsid w:val="00012ED1"/>
    <w:rsid w:val="00013372"/>
    <w:rsid w:val="0001342D"/>
    <w:rsid w:val="00013492"/>
    <w:rsid w:val="000134C5"/>
    <w:rsid w:val="000134DC"/>
    <w:rsid w:val="000134DF"/>
    <w:rsid w:val="0001366B"/>
    <w:rsid w:val="0001375A"/>
    <w:rsid w:val="000137E5"/>
    <w:rsid w:val="00013886"/>
    <w:rsid w:val="000139FA"/>
    <w:rsid w:val="00013BC4"/>
    <w:rsid w:val="00013CAD"/>
    <w:rsid w:val="00013E3E"/>
    <w:rsid w:val="000144B9"/>
    <w:rsid w:val="00014574"/>
    <w:rsid w:val="000145B8"/>
    <w:rsid w:val="000147B1"/>
    <w:rsid w:val="00014BA9"/>
    <w:rsid w:val="00014BCC"/>
    <w:rsid w:val="00014BDF"/>
    <w:rsid w:val="00014C7E"/>
    <w:rsid w:val="00015046"/>
    <w:rsid w:val="000152E8"/>
    <w:rsid w:val="000152EA"/>
    <w:rsid w:val="000153F7"/>
    <w:rsid w:val="000156A5"/>
    <w:rsid w:val="000156BF"/>
    <w:rsid w:val="00015A61"/>
    <w:rsid w:val="00015B2C"/>
    <w:rsid w:val="00015D20"/>
    <w:rsid w:val="00016007"/>
    <w:rsid w:val="000161CF"/>
    <w:rsid w:val="000161F6"/>
    <w:rsid w:val="00016533"/>
    <w:rsid w:val="0001661E"/>
    <w:rsid w:val="00016647"/>
    <w:rsid w:val="00016707"/>
    <w:rsid w:val="000167ED"/>
    <w:rsid w:val="000167F9"/>
    <w:rsid w:val="000168A2"/>
    <w:rsid w:val="00016CBC"/>
    <w:rsid w:val="00017079"/>
    <w:rsid w:val="000171C9"/>
    <w:rsid w:val="00017522"/>
    <w:rsid w:val="0001769C"/>
    <w:rsid w:val="00017E21"/>
    <w:rsid w:val="00017F9F"/>
    <w:rsid w:val="000200A3"/>
    <w:rsid w:val="00020130"/>
    <w:rsid w:val="00020300"/>
    <w:rsid w:val="0002039B"/>
    <w:rsid w:val="000208F7"/>
    <w:rsid w:val="00020B95"/>
    <w:rsid w:val="00020EBA"/>
    <w:rsid w:val="0002105B"/>
    <w:rsid w:val="000214F3"/>
    <w:rsid w:val="000215A0"/>
    <w:rsid w:val="0002187D"/>
    <w:rsid w:val="000218A4"/>
    <w:rsid w:val="000218A8"/>
    <w:rsid w:val="00021A29"/>
    <w:rsid w:val="00021BCB"/>
    <w:rsid w:val="00021E12"/>
    <w:rsid w:val="00021E88"/>
    <w:rsid w:val="00021EA6"/>
    <w:rsid w:val="00022148"/>
    <w:rsid w:val="0002221C"/>
    <w:rsid w:val="0002240B"/>
    <w:rsid w:val="0002241C"/>
    <w:rsid w:val="0002245C"/>
    <w:rsid w:val="000225DD"/>
    <w:rsid w:val="00022A18"/>
    <w:rsid w:val="00022A94"/>
    <w:rsid w:val="00022B1B"/>
    <w:rsid w:val="00022B6C"/>
    <w:rsid w:val="00022DD6"/>
    <w:rsid w:val="00023438"/>
    <w:rsid w:val="00023685"/>
    <w:rsid w:val="000238C6"/>
    <w:rsid w:val="00023A73"/>
    <w:rsid w:val="00023B1F"/>
    <w:rsid w:val="00023C50"/>
    <w:rsid w:val="00023E00"/>
    <w:rsid w:val="00023EA7"/>
    <w:rsid w:val="000240C3"/>
    <w:rsid w:val="00024213"/>
    <w:rsid w:val="000245A9"/>
    <w:rsid w:val="000246AF"/>
    <w:rsid w:val="000249CF"/>
    <w:rsid w:val="00024B65"/>
    <w:rsid w:val="00024D8B"/>
    <w:rsid w:val="00024F42"/>
    <w:rsid w:val="00025176"/>
    <w:rsid w:val="0002581F"/>
    <w:rsid w:val="00025990"/>
    <w:rsid w:val="000259CF"/>
    <w:rsid w:val="00025AD4"/>
    <w:rsid w:val="00025C19"/>
    <w:rsid w:val="00025D2A"/>
    <w:rsid w:val="00025DA7"/>
    <w:rsid w:val="00025EEF"/>
    <w:rsid w:val="00026ADF"/>
    <w:rsid w:val="00026C2D"/>
    <w:rsid w:val="00026C8A"/>
    <w:rsid w:val="00026C94"/>
    <w:rsid w:val="00026CEF"/>
    <w:rsid w:val="00026CF0"/>
    <w:rsid w:val="00026D22"/>
    <w:rsid w:val="00026EFF"/>
    <w:rsid w:val="00027240"/>
    <w:rsid w:val="00027841"/>
    <w:rsid w:val="00027B02"/>
    <w:rsid w:val="00027BBF"/>
    <w:rsid w:val="00027DB2"/>
    <w:rsid w:val="00027EAB"/>
    <w:rsid w:val="00027F0B"/>
    <w:rsid w:val="000307EC"/>
    <w:rsid w:val="0003093E"/>
    <w:rsid w:val="000309CE"/>
    <w:rsid w:val="00030A08"/>
    <w:rsid w:val="00030B5E"/>
    <w:rsid w:val="00030D46"/>
    <w:rsid w:val="000311D9"/>
    <w:rsid w:val="00031368"/>
    <w:rsid w:val="000313F2"/>
    <w:rsid w:val="00031464"/>
    <w:rsid w:val="0003161F"/>
    <w:rsid w:val="00031747"/>
    <w:rsid w:val="00031780"/>
    <w:rsid w:val="000319C8"/>
    <w:rsid w:val="000319D0"/>
    <w:rsid w:val="00031A63"/>
    <w:rsid w:val="00031F6F"/>
    <w:rsid w:val="000321CA"/>
    <w:rsid w:val="00032443"/>
    <w:rsid w:val="00032520"/>
    <w:rsid w:val="00032777"/>
    <w:rsid w:val="0003297D"/>
    <w:rsid w:val="00032AB6"/>
    <w:rsid w:val="00032C8D"/>
    <w:rsid w:val="00032DE4"/>
    <w:rsid w:val="00032FF4"/>
    <w:rsid w:val="00033012"/>
    <w:rsid w:val="0003320C"/>
    <w:rsid w:val="0003330D"/>
    <w:rsid w:val="00033517"/>
    <w:rsid w:val="000337DE"/>
    <w:rsid w:val="00033B16"/>
    <w:rsid w:val="00033BD6"/>
    <w:rsid w:val="00033E82"/>
    <w:rsid w:val="000343F2"/>
    <w:rsid w:val="0003448A"/>
    <w:rsid w:val="00034565"/>
    <w:rsid w:val="000347F4"/>
    <w:rsid w:val="00034CE5"/>
    <w:rsid w:val="00034E72"/>
    <w:rsid w:val="00034F12"/>
    <w:rsid w:val="00035336"/>
    <w:rsid w:val="000356FC"/>
    <w:rsid w:val="00035965"/>
    <w:rsid w:val="00035975"/>
    <w:rsid w:val="000359A7"/>
    <w:rsid w:val="00035AA6"/>
    <w:rsid w:val="00035BA9"/>
    <w:rsid w:val="00035BF0"/>
    <w:rsid w:val="00035F22"/>
    <w:rsid w:val="00035FB0"/>
    <w:rsid w:val="00035FCA"/>
    <w:rsid w:val="0003626A"/>
    <w:rsid w:val="000364DF"/>
    <w:rsid w:val="000364FD"/>
    <w:rsid w:val="0003683C"/>
    <w:rsid w:val="000369FA"/>
    <w:rsid w:val="00036B39"/>
    <w:rsid w:val="00036DAF"/>
    <w:rsid w:val="00037004"/>
    <w:rsid w:val="00037512"/>
    <w:rsid w:val="0003789F"/>
    <w:rsid w:val="000379E5"/>
    <w:rsid w:val="00037B7D"/>
    <w:rsid w:val="00037BC4"/>
    <w:rsid w:val="0003D8BA"/>
    <w:rsid w:val="00040292"/>
    <w:rsid w:val="00040325"/>
    <w:rsid w:val="0004045D"/>
    <w:rsid w:val="00040514"/>
    <w:rsid w:val="0004076A"/>
    <w:rsid w:val="0004087B"/>
    <w:rsid w:val="000409FA"/>
    <w:rsid w:val="00040A9A"/>
    <w:rsid w:val="00040BA6"/>
    <w:rsid w:val="00040C2E"/>
    <w:rsid w:val="00040C39"/>
    <w:rsid w:val="00040E9F"/>
    <w:rsid w:val="00041190"/>
    <w:rsid w:val="0004126F"/>
    <w:rsid w:val="000413B6"/>
    <w:rsid w:val="00041774"/>
    <w:rsid w:val="00041810"/>
    <w:rsid w:val="0004187B"/>
    <w:rsid w:val="00041902"/>
    <w:rsid w:val="000419C2"/>
    <w:rsid w:val="00041A13"/>
    <w:rsid w:val="00041A80"/>
    <w:rsid w:val="00041B55"/>
    <w:rsid w:val="00041F56"/>
    <w:rsid w:val="000421CE"/>
    <w:rsid w:val="00042278"/>
    <w:rsid w:val="00042379"/>
    <w:rsid w:val="000424F6"/>
    <w:rsid w:val="0004270B"/>
    <w:rsid w:val="00042939"/>
    <w:rsid w:val="00042BF1"/>
    <w:rsid w:val="00042C2D"/>
    <w:rsid w:val="00042EA9"/>
    <w:rsid w:val="00042EDF"/>
    <w:rsid w:val="00042F49"/>
    <w:rsid w:val="000431A2"/>
    <w:rsid w:val="000438FD"/>
    <w:rsid w:val="0004390E"/>
    <w:rsid w:val="00043A31"/>
    <w:rsid w:val="00043B5F"/>
    <w:rsid w:val="00043BFF"/>
    <w:rsid w:val="00043DDB"/>
    <w:rsid w:val="00043E83"/>
    <w:rsid w:val="00043F2D"/>
    <w:rsid w:val="00044060"/>
    <w:rsid w:val="0004489E"/>
    <w:rsid w:val="000448A0"/>
    <w:rsid w:val="0004498A"/>
    <w:rsid w:val="00044B76"/>
    <w:rsid w:val="00044C86"/>
    <w:rsid w:val="00044DF0"/>
    <w:rsid w:val="00044EBF"/>
    <w:rsid w:val="000452D8"/>
    <w:rsid w:val="00045535"/>
    <w:rsid w:val="00045705"/>
    <w:rsid w:val="00045C2E"/>
    <w:rsid w:val="00045FD1"/>
    <w:rsid w:val="00045FD2"/>
    <w:rsid w:val="000466C2"/>
    <w:rsid w:val="000467C8"/>
    <w:rsid w:val="000468EF"/>
    <w:rsid w:val="0004694A"/>
    <w:rsid w:val="00046B8E"/>
    <w:rsid w:val="00046BBE"/>
    <w:rsid w:val="00047093"/>
    <w:rsid w:val="000470C1"/>
    <w:rsid w:val="00047396"/>
    <w:rsid w:val="00047483"/>
    <w:rsid w:val="00047721"/>
    <w:rsid w:val="000477FA"/>
    <w:rsid w:val="000478BA"/>
    <w:rsid w:val="0004792B"/>
    <w:rsid w:val="00047CA0"/>
    <w:rsid w:val="00047E13"/>
    <w:rsid w:val="00050054"/>
    <w:rsid w:val="00050AF1"/>
    <w:rsid w:val="00050B93"/>
    <w:rsid w:val="00050C31"/>
    <w:rsid w:val="00050F15"/>
    <w:rsid w:val="00051135"/>
    <w:rsid w:val="000515B9"/>
    <w:rsid w:val="00051874"/>
    <w:rsid w:val="00051895"/>
    <w:rsid w:val="00051CE3"/>
    <w:rsid w:val="00051DA2"/>
    <w:rsid w:val="00051DDC"/>
    <w:rsid w:val="00051F5F"/>
    <w:rsid w:val="00052285"/>
    <w:rsid w:val="0005259A"/>
    <w:rsid w:val="0005331E"/>
    <w:rsid w:val="0005353D"/>
    <w:rsid w:val="0005353E"/>
    <w:rsid w:val="000535CC"/>
    <w:rsid w:val="000539DE"/>
    <w:rsid w:val="00053A6A"/>
    <w:rsid w:val="00053B25"/>
    <w:rsid w:val="00053CE7"/>
    <w:rsid w:val="00053E0F"/>
    <w:rsid w:val="00054127"/>
    <w:rsid w:val="00054ADB"/>
    <w:rsid w:val="00054BC2"/>
    <w:rsid w:val="00054D87"/>
    <w:rsid w:val="00054D9D"/>
    <w:rsid w:val="00054DF6"/>
    <w:rsid w:val="00054E1C"/>
    <w:rsid w:val="00054F14"/>
    <w:rsid w:val="0005535B"/>
    <w:rsid w:val="000554A3"/>
    <w:rsid w:val="00055806"/>
    <w:rsid w:val="00055A5B"/>
    <w:rsid w:val="00055BC6"/>
    <w:rsid w:val="0005619E"/>
    <w:rsid w:val="000562D3"/>
    <w:rsid w:val="00056433"/>
    <w:rsid w:val="0005683D"/>
    <w:rsid w:val="00056950"/>
    <w:rsid w:val="00056ADB"/>
    <w:rsid w:val="00056CF1"/>
    <w:rsid w:val="000570AC"/>
    <w:rsid w:val="000570FA"/>
    <w:rsid w:val="00057136"/>
    <w:rsid w:val="000572E3"/>
    <w:rsid w:val="000572EE"/>
    <w:rsid w:val="00057306"/>
    <w:rsid w:val="00057571"/>
    <w:rsid w:val="00057727"/>
    <w:rsid w:val="00057A84"/>
    <w:rsid w:val="00057E5B"/>
    <w:rsid w:val="00057F1A"/>
    <w:rsid w:val="00060601"/>
    <w:rsid w:val="000608BC"/>
    <w:rsid w:val="00060997"/>
    <w:rsid w:val="00060A2D"/>
    <w:rsid w:val="00060CB0"/>
    <w:rsid w:val="00060CC3"/>
    <w:rsid w:val="00060FDC"/>
    <w:rsid w:val="000613E9"/>
    <w:rsid w:val="000614BE"/>
    <w:rsid w:val="00061504"/>
    <w:rsid w:val="000616CD"/>
    <w:rsid w:val="000617A6"/>
    <w:rsid w:val="0006182F"/>
    <w:rsid w:val="00061E4A"/>
    <w:rsid w:val="000624E3"/>
    <w:rsid w:val="0006295E"/>
    <w:rsid w:val="00062AFE"/>
    <w:rsid w:val="00062BE6"/>
    <w:rsid w:val="00062C4C"/>
    <w:rsid w:val="00062C71"/>
    <w:rsid w:val="00062FA3"/>
    <w:rsid w:val="00062FBD"/>
    <w:rsid w:val="000630D1"/>
    <w:rsid w:val="0006358F"/>
    <w:rsid w:val="000636D2"/>
    <w:rsid w:val="000637A9"/>
    <w:rsid w:val="00063991"/>
    <w:rsid w:val="00063A1D"/>
    <w:rsid w:val="00063B42"/>
    <w:rsid w:val="00063CC1"/>
    <w:rsid w:val="00063F7E"/>
    <w:rsid w:val="00063FCD"/>
    <w:rsid w:val="000640CA"/>
    <w:rsid w:val="000642AB"/>
    <w:rsid w:val="0006463B"/>
    <w:rsid w:val="000647E3"/>
    <w:rsid w:val="00064AD6"/>
    <w:rsid w:val="00064AEF"/>
    <w:rsid w:val="00064CFC"/>
    <w:rsid w:val="000651AB"/>
    <w:rsid w:val="000654B3"/>
    <w:rsid w:val="0006584E"/>
    <w:rsid w:val="00065DFF"/>
    <w:rsid w:val="0006623D"/>
    <w:rsid w:val="00066258"/>
    <w:rsid w:val="000662A7"/>
    <w:rsid w:val="000664D8"/>
    <w:rsid w:val="000667C3"/>
    <w:rsid w:val="00066CB2"/>
    <w:rsid w:val="00066D3C"/>
    <w:rsid w:val="00066E49"/>
    <w:rsid w:val="00067005"/>
    <w:rsid w:val="00067039"/>
    <w:rsid w:val="00067071"/>
    <w:rsid w:val="0006736B"/>
    <w:rsid w:val="000673C7"/>
    <w:rsid w:val="000676F6"/>
    <w:rsid w:val="00067C76"/>
    <w:rsid w:val="00067E7B"/>
    <w:rsid w:val="0007002A"/>
    <w:rsid w:val="00070074"/>
    <w:rsid w:val="00070087"/>
    <w:rsid w:val="000701B3"/>
    <w:rsid w:val="00070281"/>
    <w:rsid w:val="00070675"/>
    <w:rsid w:val="000707E9"/>
    <w:rsid w:val="00070C5F"/>
    <w:rsid w:val="00071482"/>
    <w:rsid w:val="00071762"/>
    <w:rsid w:val="000717AC"/>
    <w:rsid w:val="0007182B"/>
    <w:rsid w:val="0007191B"/>
    <w:rsid w:val="00071BC9"/>
    <w:rsid w:val="00071C77"/>
    <w:rsid w:val="00071CF7"/>
    <w:rsid w:val="00071D8D"/>
    <w:rsid w:val="00071E8D"/>
    <w:rsid w:val="000725D5"/>
    <w:rsid w:val="00072961"/>
    <w:rsid w:val="00072967"/>
    <w:rsid w:val="000729DB"/>
    <w:rsid w:val="00072CE7"/>
    <w:rsid w:val="00072D34"/>
    <w:rsid w:val="00072F95"/>
    <w:rsid w:val="0007312D"/>
    <w:rsid w:val="000736D6"/>
    <w:rsid w:val="00073879"/>
    <w:rsid w:val="000738C8"/>
    <w:rsid w:val="00073980"/>
    <w:rsid w:val="00073D42"/>
    <w:rsid w:val="00074171"/>
    <w:rsid w:val="00074202"/>
    <w:rsid w:val="00074210"/>
    <w:rsid w:val="000742CB"/>
    <w:rsid w:val="0007442A"/>
    <w:rsid w:val="0007460E"/>
    <w:rsid w:val="0007470B"/>
    <w:rsid w:val="00074AEC"/>
    <w:rsid w:val="00074E38"/>
    <w:rsid w:val="0007501B"/>
    <w:rsid w:val="00075020"/>
    <w:rsid w:val="00075203"/>
    <w:rsid w:val="000753BF"/>
    <w:rsid w:val="00075459"/>
    <w:rsid w:val="00075495"/>
    <w:rsid w:val="00075605"/>
    <w:rsid w:val="00075802"/>
    <w:rsid w:val="00075938"/>
    <w:rsid w:val="000759BF"/>
    <w:rsid w:val="00075AC8"/>
    <w:rsid w:val="00075AD1"/>
    <w:rsid w:val="00075E11"/>
    <w:rsid w:val="00076834"/>
    <w:rsid w:val="000769ED"/>
    <w:rsid w:val="00076B1B"/>
    <w:rsid w:val="00076DEC"/>
    <w:rsid w:val="00076F11"/>
    <w:rsid w:val="00077201"/>
    <w:rsid w:val="00077231"/>
    <w:rsid w:val="000773CF"/>
    <w:rsid w:val="00077825"/>
    <w:rsid w:val="00077D0C"/>
    <w:rsid w:val="000800A5"/>
    <w:rsid w:val="000801C3"/>
    <w:rsid w:val="00080332"/>
    <w:rsid w:val="0008062A"/>
    <w:rsid w:val="0008063B"/>
    <w:rsid w:val="000808A3"/>
    <w:rsid w:val="00080A3C"/>
    <w:rsid w:val="00080B53"/>
    <w:rsid w:val="00080D60"/>
    <w:rsid w:val="00081232"/>
    <w:rsid w:val="000812AC"/>
    <w:rsid w:val="0008174E"/>
    <w:rsid w:val="000817BB"/>
    <w:rsid w:val="000818DA"/>
    <w:rsid w:val="00081980"/>
    <w:rsid w:val="000819E6"/>
    <w:rsid w:val="00081A1A"/>
    <w:rsid w:val="00082363"/>
    <w:rsid w:val="000825CF"/>
    <w:rsid w:val="0008288C"/>
    <w:rsid w:val="000829AC"/>
    <w:rsid w:val="000829BC"/>
    <w:rsid w:val="00082A75"/>
    <w:rsid w:val="00082B31"/>
    <w:rsid w:val="00082B76"/>
    <w:rsid w:val="00082BBF"/>
    <w:rsid w:val="00082C7A"/>
    <w:rsid w:val="00082F63"/>
    <w:rsid w:val="0008346E"/>
    <w:rsid w:val="00083984"/>
    <w:rsid w:val="00083A88"/>
    <w:rsid w:val="00083A8E"/>
    <w:rsid w:val="00083B9F"/>
    <w:rsid w:val="00083CE4"/>
    <w:rsid w:val="00083DB6"/>
    <w:rsid w:val="00083EE4"/>
    <w:rsid w:val="000841A8"/>
    <w:rsid w:val="00084280"/>
    <w:rsid w:val="000847BF"/>
    <w:rsid w:val="000847DE"/>
    <w:rsid w:val="0008497B"/>
    <w:rsid w:val="00084B0D"/>
    <w:rsid w:val="00084B7F"/>
    <w:rsid w:val="00084CCC"/>
    <w:rsid w:val="00085105"/>
    <w:rsid w:val="00085449"/>
    <w:rsid w:val="0008555A"/>
    <w:rsid w:val="00085787"/>
    <w:rsid w:val="00085C7C"/>
    <w:rsid w:val="000860A1"/>
    <w:rsid w:val="0008627C"/>
    <w:rsid w:val="000865DB"/>
    <w:rsid w:val="0008674A"/>
    <w:rsid w:val="00086BC3"/>
    <w:rsid w:val="00086D98"/>
    <w:rsid w:val="00086F4E"/>
    <w:rsid w:val="00087095"/>
    <w:rsid w:val="000870EA"/>
    <w:rsid w:val="00087103"/>
    <w:rsid w:val="00087427"/>
    <w:rsid w:val="00087475"/>
    <w:rsid w:val="0008779A"/>
    <w:rsid w:val="00087927"/>
    <w:rsid w:val="000879FF"/>
    <w:rsid w:val="0009009F"/>
    <w:rsid w:val="000901FF"/>
    <w:rsid w:val="00090467"/>
    <w:rsid w:val="0009058A"/>
    <w:rsid w:val="00090873"/>
    <w:rsid w:val="000909EB"/>
    <w:rsid w:val="00090B6A"/>
    <w:rsid w:val="00090C20"/>
    <w:rsid w:val="00090CA2"/>
    <w:rsid w:val="00090D4C"/>
    <w:rsid w:val="00090E4A"/>
    <w:rsid w:val="0009147D"/>
    <w:rsid w:val="000914C7"/>
    <w:rsid w:val="0009192F"/>
    <w:rsid w:val="00091B15"/>
    <w:rsid w:val="00091DAD"/>
    <w:rsid w:val="0009203C"/>
    <w:rsid w:val="00092263"/>
    <w:rsid w:val="000926DB"/>
    <w:rsid w:val="00092868"/>
    <w:rsid w:val="000928EE"/>
    <w:rsid w:val="00092A0F"/>
    <w:rsid w:val="00092B9F"/>
    <w:rsid w:val="00092DED"/>
    <w:rsid w:val="000930DF"/>
    <w:rsid w:val="00093148"/>
    <w:rsid w:val="000934A7"/>
    <w:rsid w:val="00093A0A"/>
    <w:rsid w:val="00093BD0"/>
    <w:rsid w:val="00093C32"/>
    <w:rsid w:val="00093C3D"/>
    <w:rsid w:val="00093C9D"/>
    <w:rsid w:val="00093F6E"/>
    <w:rsid w:val="00094075"/>
    <w:rsid w:val="000940A7"/>
    <w:rsid w:val="00094168"/>
    <w:rsid w:val="0009441C"/>
    <w:rsid w:val="00094665"/>
    <w:rsid w:val="00094784"/>
    <w:rsid w:val="0009479B"/>
    <w:rsid w:val="00094F22"/>
    <w:rsid w:val="000951AB"/>
    <w:rsid w:val="000951B2"/>
    <w:rsid w:val="000951EB"/>
    <w:rsid w:val="000952DB"/>
    <w:rsid w:val="000957FF"/>
    <w:rsid w:val="0009580D"/>
    <w:rsid w:val="00095988"/>
    <w:rsid w:val="00095CBA"/>
    <w:rsid w:val="00095D20"/>
    <w:rsid w:val="00095D59"/>
    <w:rsid w:val="0009628E"/>
    <w:rsid w:val="000964D5"/>
    <w:rsid w:val="0009665A"/>
    <w:rsid w:val="000968ED"/>
    <w:rsid w:val="00097351"/>
    <w:rsid w:val="0009736F"/>
    <w:rsid w:val="00097555"/>
    <w:rsid w:val="00097BC7"/>
    <w:rsid w:val="00097D24"/>
    <w:rsid w:val="00097E2F"/>
    <w:rsid w:val="000A01E7"/>
    <w:rsid w:val="000A0251"/>
    <w:rsid w:val="000A0322"/>
    <w:rsid w:val="000A04AB"/>
    <w:rsid w:val="000A0579"/>
    <w:rsid w:val="000A063A"/>
    <w:rsid w:val="000A0731"/>
    <w:rsid w:val="000A0976"/>
    <w:rsid w:val="000A0A3A"/>
    <w:rsid w:val="000A0AC5"/>
    <w:rsid w:val="000A0B67"/>
    <w:rsid w:val="000A0BD9"/>
    <w:rsid w:val="000A0CE2"/>
    <w:rsid w:val="000A1019"/>
    <w:rsid w:val="000A14B1"/>
    <w:rsid w:val="000A16F0"/>
    <w:rsid w:val="000A18FC"/>
    <w:rsid w:val="000A1923"/>
    <w:rsid w:val="000A19D6"/>
    <w:rsid w:val="000A1EEB"/>
    <w:rsid w:val="000A258E"/>
    <w:rsid w:val="000A2A74"/>
    <w:rsid w:val="000A2AF7"/>
    <w:rsid w:val="000A2E30"/>
    <w:rsid w:val="000A32CE"/>
    <w:rsid w:val="000A351D"/>
    <w:rsid w:val="000A3729"/>
    <w:rsid w:val="000A39A9"/>
    <w:rsid w:val="000A3E2E"/>
    <w:rsid w:val="000A3E4D"/>
    <w:rsid w:val="000A3F48"/>
    <w:rsid w:val="000A43A2"/>
    <w:rsid w:val="000A446F"/>
    <w:rsid w:val="000A455E"/>
    <w:rsid w:val="000A46FE"/>
    <w:rsid w:val="000A4A7E"/>
    <w:rsid w:val="000A4AC0"/>
    <w:rsid w:val="000A4BFB"/>
    <w:rsid w:val="000A4E14"/>
    <w:rsid w:val="000A4EB6"/>
    <w:rsid w:val="000A4EEC"/>
    <w:rsid w:val="000A5077"/>
    <w:rsid w:val="000A50E5"/>
    <w:rsid w:val="000A51DF"/>
    <w:rsid w:val="000A5615"/>
    <w:rsid w:val="000A5640"/>
    <w:rsid w:val="000A59D2"/>
    <w:rsid w:val="000A610D"/>
    <w:rsid w:val="000A6576"/>
    <w:rsid w:val="000A6659"/>
    <w:rsid w:val="000A6761"/>
    <w:rsid w:val="000A68A9"/>
    <w:rsid w:val="000A6B53"/>
    <w:rsid w:val="000A6C68"/>
    <w:rsid w:val="000A6CB3"/>
    <w:rsid w:val="000A707D"/>
    <w:rsid w:val="000A7359"/>
    <w:rsid w:val="000A74F1"/>
    <w:rsid w:val="000A7621"/>
    <w:rsid w:val="000A7793"/>
    <w:rsid w:val="000A7872"/>
    <w:rsid w:val="000A7B47"/>
    <w:rsid w:val="000B020C"/>
    <w:rsid w:val="000B03D4"/>
    <w:rsid w:val="000B0469"/>
    <w:rsid w:val="000B0A92"/>
    <w:rsid w:val="000B0DD3"/>
    <w:rsid w:val="000B1187"/>
    <w:rsid w:val="000B1196"/>
    <w:rsid w:val="000B1531"/>
    <w:rsid w:val="000B15E4"/>
    <w:rsid w:val="000B18AF"/>
    <w:rsid w:val="000B1A7D"/>
    <w:rsid w:val="000B1A8B"/>
    <w:rsid w:val="000B1B6F"/>
    <w:rsid w:val="000B2200"/>
    <w:rsid w:val="000B23B8"/>
    <w:rsid w:val="000B24F5"/>
    <w:rsid w:val="000B2791"/>
    <w:rsid w:val="000B27B0"/>
    <w:rsid w:val="000B2B0A"/>
    <w:rsid w:val="000B2D82"/>
    <w:rsid w:val="000B2D84"/>
    <w:rsid w:val="000B2DA1"/>
    <w:rsid w:val="000B3594"/>
    <w:rsid w:val="000B3657"/>
    <w:rsid w:val="000B36EB"/>
    <w:rsid w:val="000B372E"/>
    <w:rsid w:val="000B39BA"/>
    <w:rsid w:val="000B3A70"/>
    <w:rsid w:val="000B3BC0"/>
    <w:rsid w:val="000B3D8F"/>
    <w:rsid w:val="000B407F"/>
    <w:rsid w:val="000B42A6"/>
    <w:rsid w:val="000B451D"/>
    <w:rsid w:val="000B457D"/>
    <w:rsid w:val="000B494B"/>
    <w:rsid w:val="000B4A16"/>
    <w:rsid w:val="000B4A19"/>
    <w:rsid w:val="000B4AC6"/>
    <w:rsid w:val="000B4B2C"/>
    <w:rsid w:val="000B4CC9"/>
    <w:rsid w:val="000B4D53"/>
    <w:rsid w:val="000B50C4"/>
    <w:rsid w:val="000B5332"/>
    <w:rsid w:val="000B559E"/>
    <w:rsid w:val="000B5871"/>
    <w:rsid w:val="000B5B14"/>
    <w:rsid w:val="000B5EE6"/>
    <w:rsid w:val="000B5F65"/>
    <w:rsid w:val="000B6523"/>
    <w:rsid w:val="000B65C2"/>
    <w:rsid w:val="000B6846"/>
    <w:rsid w:val="000B6ACF"/>
    <w:rsid w:val="000B6AE5"/>
    <w:rsid w:val="000B6C58"/>
    <w:rsid w:val="000B6CD8"/>
    <w:rsid w:val="000B6D10"/>
    <w:rsid w:val="000B769F"/>
    <w:rsid w:val="000B7801"/>
    <w:rsid w:val="000B7B21"/>
    <w:rsid w:val="000B7B51"/>
    <w:rsid w:val="000B7B5E"/>
    <w:rsid w:val="000B7ECC"/>
    <w:rsid w:val="000B7F32"/>
    <w:rsid w:val="000C00AF"/>
    <w:rsid w:val="000C00CD"/>
    <w:rsid w:val="000C00E7"/>
    <w:rsid w:val="000C03E9"/>
    <w:rsid w:val="000C03F9"/>
    <w:rsid w:val="000C0735"/>
    <w:rsid w:val="000C128F"/>
    <w:rsid w:val="000C145C"/>
    <w:rsid w:val="000C1B80"/>
    <w:rsid w:val="000C1D85"/>
    <w:rsid w:val="000C2120"/>
    <w:rsid w:val="000C2545"/>
    <w:rsid w:val="000C25BE"/>
    <w:rsid w:val="000C299B"/>
    <w:rsid w:val="000C2AA1"/>
    <w:rsid w:val="000C322B"/>
    <w:rsid w:val="000C3234"/>
    <w:rsid w:val="000C362E"/>
    <w:rsid w:val="000C3668"/>
    <w:rsid w:val="000C38AE"/>
    <w:rsid w:val="000C409D"/>
    <w:rsid w:val="000C439E"/>
    <w:rsid w:val="000C4492"/>
    <w:rsid w:val="000C4549"/>
    <w:rsid w:val="000C4555"/>
    <w:rsid w:val="000C45EF"/>
    <w:rsid w:val="000C4CB2"/>
    <w:rsid w:val="000C4D6D"/>
    <w:rsid w:val="000C4ED8"/>
    <w:rsid w:val="000C50EC"/>
    <w:rsid w:val="000C5159"/>
    <w:rsid w:val="000C516A"/>
    <w:rsid w:val="000C5173"/>
    <w:rsid w:val="000C53C0"/>
    <w:rsid w:val="000C5677"/>
    <w:rsid w:val="000C5875"/>
    <w:rsid w:val="000C5954"/>
    <w:rsid w:val="000C59D8"/>
    <w:rsid w:val="000C5A49"/>
    <w:rsid w:val="000C5DB7"/>
    <w:rsid w:val="000C5DE3"/>
    <w:rsid w:val="000C5EA3"/>
    <w:rsid w:val="000C61A6"/>
    <w:rsid w:val="000C61BB"/>
    <w:rsid w:val="000C62DA"/>
    <w:rsid w:val="000C63B3"/>
    <w:rsid w:val="000C64C5"/>
    <w:rsid w:val="000C660F"/>
    <w:rsid w:val="000C662A"/>
    <w:rsid w:val="000C676F"/>
    <w:rsid w:val="000C6945"/>
    <w:rsid w:val="000C6C20"/>
    <w:rsid w:val="000C72D6"/>
    <w:rsid w:val="000C7628"/>
    <w:rsid w:val="000C785F"/>
    <w:rsid w:val="000C7935"/>
    <w:rsid w:val="000C7F04"/>
    <w:rsid w:val="000D00A1"/>
    <w:rsid w:val="000D06A8"/>
    <w:rsid w:val="000D092D"/>
    <w:rsid w:val="000D0A7D"/>
    <w:rsid w:val="000D0AED"/>
    <w:rsid w:val="000D0B44"/>
    <w:rsid w:val="000D0F3D"/>
    <w:rsid w:val="000D1236"/>
    <w:rsid w:val="000D1435"/>
    <w:rsid w:val="000D1559"/>
    <w:rsid w:val="000D15E6"/>
    <w:rsid w:val="000D18D3"/>
    <w:rsid w:val="000D1933"/>
    <w:rsid w:val="000D1C18"/>
    <w:rsid w:val="000D22B3"/>
    <w:rsid w:val="000D254B"/>
    <w:rsid w:val="000D29D2"/>
    <w:rsid w:val="000D2D8F"/>
    <w:rsid w:val="000D2DF5"/>
    <w:rsid w:val="000D2F66"/>
    <w:rsid w:val="000D341E"/>
    <w:rsid w:val="000D3655"/>
    <w:rsid w:val="000D39C1"/>
    <w:rsid w:val="000D3BF0"/>
    <w:rsid w:val="000D44DF"/>
    <w:rsid w:val="000D463F"/>
    <w:rsid w:val="000D4776"/>
    <w:rsid w:val="000D4AB3"/>
    <w:rsid w:val="000D4D18"/>
    <w:rsid w:val="000D4DEB"/>
    <w:rsid w:val="000D4E84"/>
    <w:rsid w:val="000D4EB7"/>
    <w:rsid w:val="000D50D6"/>
    <w:rsid w:val="000D5143"/>
    <w:rsid w:val="000D522B"/>
    <w:rsid w:val="000D523A"/>
    <w:rsid w:val="000D555B"/>
    <w:rsid w:val="000D58CF"/>
    <w:rsid w:val="000D5B4B"/>
    <w:rsid w:val="000D603C"/>
    <w:rsid w:val="000D6286"/>
    <w:rsid w:val="000D6565"/>
    <w:rsid w:val="000D656E"/>
    <w:rsid w:val="000D65B1"/>
    <w:rsid w:val="000D6643"/>
    <w:rsid w:val="000D6A10"/>
    <w:rsid w:val="000D6ACA"/>
    <w:rsid w:val="000D6BBF"/>
    <w:rsid w:val="000D6C5A"/>
    <w:rsid w:val="000D6C75"/>
    <w:rsid w:val="000D6E51"/>
    <w:rsid w:val="000D6E82"/>
    <w:rsid w:val="000D7845"/>
    <w:rsid w:val="000D7DE0"/>
    <w:rsid w:val="000D7E1C"/>
    <w:rsid w:val="000DD15D"/>
    <w:rsid w:val="000E03A6"/>
    <w:rsid w:val="000E0678"/>
    <w:rsid w:val="000E082B"/>
    <w:rsid w:val="000E090D"/>
    <w:rsid w:val="000E0A38"/>
    <w:rsid w:val="000E0DF7"/>
    <w:rsid w:val="000E0FFE"/>
    <w:rsid w:val="000E10A4"/>
    <w:rsid w:val="000E132E"/>
    <w:rsid w:val="000E173B"/>
    <w:rsid w:val="000E1863"/>
    <w:rsid w:val="000E1BA6"/>
    <w:rsid w:val="000E1C78"/>
    <w:rsid w:val="000E1D3B"/>
    <w:rsid w:val="000E1ED3"/>
    <w:rsid w:val="000E1EE0"/>
    <w:rsid w:val="000E1F47"/>
    <w:rsid w:val="000E20B9"/>
    <w:rsid w:val="000E20BD"/>
    <w:rsid w:val="000E22EB"/>
    <w:rsid w:val="000E255C"/>
    <w:rsid w:val="000E2973"/>
    <w:rsid w:val="000E2AC9"/>
    <w:rsid w:val="000E2B40"/>
    <w:rsid w:val="000E2C77"/>
    <w:rsid w:val="000E2DB8"/>
    <w:rsid w:val="000E2F4C"/>
    <w:rsid w:val="000E3069"/>
    <w:rsid w:val="000E3199"/>
    <w:rsid w:val="000E3257"/>
    <w:rsid w:val="000E39BE"/>
    <w:rsid w:val="000E3CF0"/>
    <w:rsid w:val="000E3D98"/>
    <w:rsid w:val="000E3F98"/>
    <w:rsid w:val="000E44D0"/>
    <w:rsid w:val="000E49C4"/>
    <w:rsid w:val="000E4AEA"/>
    <w:rsid w:val="000E4E83"/>
    <w:rsid w:val="000E4F0D"/>
    <w:rsid w:val="000E5353"/>
    <w:rsid w:val="000E54E1"/>
    <w:rsid w:val="000E556B"/>
    <w:rsid w:val="000E56EC"/>
    <w:rsid w:val="000E583E"/>
    <w:rsid w:val="000E5B71"/>
    <w:rsid w:val="000E609F"/>
    <w:rsid w:val="000E624E"/>
    <w:rsid w:val="000E65CE"/>
    <w:rsid w:val="000E669E"/>
    <w:rsid w:val="000E6892"/>
    <w:rsid w:val="000E6947"/>
    <w:rsid w:val="000E6A39"/>
    <w:rsid w:val="000E6AF0"/>
    <w:rsid w:val="000E6B55"/>
    <w:rsid w:val="000E6B84"/>
    <w:rsid w:val="000E6F87"/>
    <w:rsid w:val="000E7097"/>
    <w:rsid w:val="000E70EA"/>
    <w:rsid w:val="000E72D4"/>
    <w:rsid w:val="000E765F"/>
    <w:rsid w:val="000E76F4"/>
    <w:rsid w:val="000E779A"/>
    <w:rsid w:val="000E7889"/>
    <w:rsid w:val="000E7BC3"/>
    <w:rsid w:val="000E7CE7"/>
    <w:rsid w:val="000E7D56"/>
    <w:rsid w:val="000E7F0D"/>
    <w:rsid w:val="000F04BE"/>
    <w:rsid w:val="000F0505"/>
    <w:rsid w:val="000F0819"/>
    <w:rsid w:val="000F081B"/>
    <w:rsid w:val="000F0823"/>
    <w:rsid w:val="000F08B2"/>
    <w:rsid w:val="000F0911"/>
    <w:rsid w:val="000F0B4E"/>
    <w:rsid w:val="000F0BAD"/>
    <w:rsid w:val="000F0D7A"/>
    <w:rsid w:val="000F10F7"/>
    <w:rsid w:val="000F14D8"/>
    <w:rsid w:val="000F174C"/>
    <w:rsid w:val="000F177C"/>
    <w:rsid w:val="000F1841"/>
    <w:rsid w:val="000F1CEE"/>
    <w:rsid w:val="000F1EC9"/>
    <w:rsid w:val="000F2333"/>
    <w:rsid w:val="000F239B"/>
    <w:rsid w:val="000F23D3"/>
    <w:rsid w:val="000F259C"/>
    <w:rsid w:val="000F2696"/>
    <w:rsid w:val="000F28A8"/>
    <w:rsid w:val="000F2BDE"/>
    <w:rsid w:val="000F2E10"/>
    <w:rsid w:val="000F2EAF"/>
    <w:rsid w:val="000F2EE5"/>
    <w:rsid w:val="000F2EF4"/>
    <w:rsid w:val="000F2F68"/>
    <w:rsid w:val="000F302B"/>
    <w:rsid w:val="000F30A0"/>
    <w:rsid w:val="000F3398"/>
    <w:rsid w:val="000F358A"/>
    <w:rsid w:val="000F38ED"/>
    <w:rsid w:val="000F3AAD"/>
    <w:rsid w:val="000F3B39"/>
    <w:rsid w:val="000F3E6B"/>
    <w:rsid w:val="000F413B"/>
    <w:rsid w:val="000F4248"/>
    <w:rsid w:val="000F454B"/>
    <w:rsid w:val="000F464C"/>
    <w:rsid w:val="000F468B"/>
    <w:rsid w:val="000F477D"/>
    <w:rsid w:val="000F478D"/>
    <w:rsid w:val="000F499B"/>
    <w:rsid w:val="000F4E08"/>
    <w:rsid w:val="000F4EE8"/>
    <w:rsid w:val="000F4FDB"/>
    <w:rsid w:val="000F5154"/>
    <w:rsid w:val="000F5195"/>
    <w:rsid w:val="000F525D"/>
    <w:rsid w:val="000F5260"/>
    <w:rsid w:val="000F5341"/>
    <w:rsid w:val="000F56F3"/>
    <w:rsid w:val="000F585E"/>
    <w:rsid w:val="000F58A7"/>
    <w:rsid w:val="000F5A0C"/>
    <w:rsid w:val="000F5BB6"/>
    <w:rsid w:val="000F5C49"/>
    <w:rsid w:val="000F5C79"/>
    <w:rsid w:val="000F5D2A"/>
    <w:rsid w:val="000F63F1"/>
    <w:rsid w:val="000F6F1A"/>
    <w:rsid w:val="000F705E"/>
    <w:rsid w:val="000F7744"/>
    <w:rsid w:val="000F7819"/>
    <w:rsid w:val="000F7A31"/>
    <w:rsid w:val="000F7AC9"/>
    <w:rsid w:val="000F7C86"/>
    <w:rsid w:val="000F7E8E"/>
    <w:rsid w:val="0010042A"/>
    <w:rsid w:val="00100528"/>
    <w:rsid w:val="0010064F"/>
    <w:rsid w:val="0010083B"/>
    <w:rsid w:val="001008A9"/>
    <w:rsid w:val="00100950"/>
    <w:rsid w:val="00100A28"/>
    <w:rsid w:val="00100B3C"/>
    <w:rsid w:val="00100BDF"/>
    <w:rsid w:val="00100D5A"/>
    <w:rsid w:val="00100D89"/>
    <w:rsid w:val="00100DAC"/>
    <w:rsid w:val="0010109E"/>
    <w:rsid w:val="001010E5"/>
    <w:rsid w:val="001010FD"/>
    <w:rsid w:val="001011FE"/>
    <w:rsid w:val="0010177A"/>
    <w:rsid w:val="001018D3"/>
    <w:rsid w:val="00101A18"/>
    <w:rsid w:val="00101E00"/>
    <w:rsid w:val="0010211E"/>
    <w:rsid w:val="00102F98"/>
    <w:rsid w:val="00102FB9"/>
    <w:rsid w:val="00102FFA"/>
    <w:rsid w:val="001030F3"/>
    <w:rsid w:val="001032A1"/>
    <w:rsid w:val="001032B5"/>
    <w:rsid w:val="00103766"/>
    <w:rsid w:val="001039B7"/>
    <w:rsid w:val="00103B9D"/>
    <w:rsid w:val="00103C3A"/>
    <w:rsid w:val="00103E2D"/>
    <w:rsid w:val="00103E77"/>
    <w:rsid w:val="00103FA2"/>
    <w:rsid w:val="0010434F"/>
    <w:rsid w:val="00104695"/>
    <w:rsid w:val="001048DA"/>
    <w:rsid w:val="00104B6B"/>
    <w:rsid w:val="00104E39"/>
    <w:rsid w:val="00104E52"/>
    <w:rsid w:val="00104EA5"/>
    <w:rsid w:val="00105121"/>
    <w:rsid w:val="001053EA"/>
    <w:rsid w:val="00105816"/>
    <w:rsid w:val="001058A1"/>
    <w:rsid w:val="00105932"/>
    <w:rsid w:val="00105A78"/>
    <w:rsid w:val="00105BD4"/>
    <w:rsid w:val="00105D0E"/>
    <w:rsid w:val="00105EA3"/>
    <w:rsid w:val="00105EC0"/>
    <w:rsid w:val="00105F64"/>
    <w:rsid w:val="00105F8E"/>
    <w:rsid w:val="0010601D"/>
    <w:rsid w:val="0010605C"/>
    <w:rsid w:val="001061BE"/>
    <w:rsid w:val="0010634D"/>
    <w:rsid w:val="001063A9"/>
    <w:rsid w:val="0010662B"/>
    <w:rsid w:val="001066F4"/>
    <w:rsid w:val="00106704"/>
    <w:rsid w:val="0010686B"/>
    <w:rsid w:val="001068B5"/>
    <w:rsid w:val="0010696A"/>
    <w:rsid w:val="00106AEC"/>
    <w:rsid w:val="00107244"/>
    <w:rsid w:val="001072FE"/>
    <w:rsid w:val="001074DC"/>
    <w:rsid w:val="00107708"/>
    <w:rsid w:val="00107806"/>
    <w:rsid w:val="00107BAD"/>
    <w:rsid w:val="00107C7D"/>
    <w:rsid w:val="00107D42"/>
    <w:rsid w:val="00107E49"/>
    <w:rsid w:val="001100F7"/>
    <w:rsid w:val="00110344"/>
    <w:rsid w:val="00110490"/>
    <w:rsid w:val="00110BC4"/>
    <w:rsid w:val="00110D0A"/>
    <w:rsid w:val="00110D63"/>
    <w:rsid w:val="00110D97"/>
    <w:rsid w:val="00110E50"/>
    <w:rsid w:val="00111076"/>
    <w:rsid w:val="001112FE"/>
    <w:rsid w:val="0011136F"/>
    <w:rsid w:val="0011150C"/>
    <w:rsid w:val="00111C86"/>
    <w:rsid w:val="00111FCE"/>
    <w:rsid w:val="0011202C"/>
    <w:rsid w:val="001125CD"/>
    <w:rsid w:val="0011263B"/>
    <w:rsid w:val="00112754"/>
    <w:rsid w:val="00112893"/>
    <w:rsid w:val="00112B83"/>
    <w:rsid w:val="00112E07"/>
    <w:rsid w:val="00112E46"/>
    <w:rsid w:val="00112F7B"/>
    <w:rsid w:val="00112FC3"/>
    <w:rsid w:val="00113009"/>
    <w:rsid w:val="00113120"/>
    <w:rsid w:val="001132D2"/>
    <w:rsid w:val="001135FC"/>
    <w:rsid w:val="00113631"/>
    <w:rsid w:val="001137A0"/>
    <w:rsid w:val="001137AC"/>
    <w:rsid w:val="00113A99"/>
    <w:rsid w:val="00113BAD"/>
    <w:rsid w:val="00113C4B"/>
    <w:rsid w:val="00113C63"/>
    <w:rsid w:val="00113D46"/>
    <w:rsid w:val="00113D88"/>
    <w:rsid w:val="00113FDC"/>
    <w:rsid w:val="00113FDE"/>
    <w:rsid w:val="001143DC"/>
    <w:rsid w:val="001143FA"/>
    <w:rsid w:val="001144E1"/>
    <w:rsid w:val="00114605"/>
    <w:rsid w:val="001149C2"/>
    <w:rsid w:val="001149C7"/>
    <w:rsid w:val="00114A9C"/>
    <w:rsid w:val="00114F2B"/>
    <w:rsid w:val="00115226"/>
    <w:rsid w:val="0011551E"/>
    <w:rsid w:val="001156D4"/>
    <w:rsid w:val="001156DC"/>
    <w:rsid w:val="001158AB"/>
    <w:rsid w:val="001158B7"/>
    <w:rsid w:val="0011592A"/>
    <w:rsid w:val="00115BF4"/>
    <w:rsid w:val="00115C47"/>
    <w:rsid w:val="00115D3A"/>
    <w:rsid w:val="00115DD0"/>
    <w:rsid w:val="0011634E"/>
    <w:rsid w:val="001163A2"/>
    <w:rsid w:val="00116564"/>
    <w:rsid w:val="001166D6"/>
    <w:rsid w:val="001166EE"/>
    <w:rsid w:val="00116E26"/>
    <w:rsid w:val="00116FA2"/>
    <w:rsid w:val="00117042"/>
    <w:rsid w:val="00117098"/>
    <w:rsid w:val="001170B6"/>
    <w:rsid w:val="001170D1"/>
    <w:rsid w:val="001176DA"/>
    <w:rsid w:val="001178DC"/>
    <w:rsid w:val="001179EF"/>
    <w:rsid w:val="00117F31"/>
    <w:rsid w:val="001212B7"/>
    <w:rsid w:val="0012131A"/>
    <w:rsid w:val="001214FF"/>
    <w:rsid w:val="0012168F"/>
    <w:rsid w:val="00121D0E"/>
    <w:rsid w:val="00121F26"/>
    <w:rsid w:val="00122519"/>
    <w:rsid w:val="0012285A"/>
    <w:rsid w:val="00122A66"/>
    <w:rsid w:val="00122AEB"/>
    <w:rsid w:val="00122CAA"/>
    <w:rsid w:val="00123055"/>
    <w:rsid w:val="001231D5"/>
    <w:rsid w:val="0012382F"/>
    <w:rsid w:val="00123838"/>
    <w:rsid w:val="001238B5"/>
    <w:rsid w:val="00123A35"/>
    <w:rsid w:val="00123BCB"/>
    <w:rsid w:val="00123C73"/>
    <w:rsid w:val="00123D0A"/>
    <w:rsid w:val="001241C2"/>
    <w:rsid w:val="00124227"/>
    <w:rsid w:val="0012426B"/>
    <w:rsid w:val="0012432F"/>
    <w:rsid w:val="001245DE"/>
    <w:rsid w:val="001247DD"/>
    <w:rsid w:val="00124989"/>
    <w:rsid w:val="00124C17"/>
    <w:rsid w:val="00124C8F"/>
    <w:rsid w:val="00125015"/>
    <w:rsid w:val="0012506D"/>
    <w:rsid w:val="001250CF"/>
    <w:rsid w:val="0012516E"/>
    <w:rsid w:val="0012520B"/>
    <w:rsid w:val="001256BA"/>
    <w:rsid w:val="001259F0"/>
    <w:rsid w:val="00125DDD"/>
    <w:rsid w:val="00126193"/>
    <w:rsid w:val="00126297"/>
    <w:rsid w:val="001264E0"/>
    <w:rsid w:val="00126572"/>
    <w:rsid w:val="001266E6"/>
    <w:rsid w:val="00126702"/>
    <w:rsid w:val="0012681E"/>
    <w:rsid w:val="001269A1"/>
    <w:rsid w:val="00126BF7"/>
    <w:rsid w:val="00126CEA"/>
    <w:rsid w:val="001271B1"/>
    <w:rsid w:val="001275B7"/>
    <w:rsid w:val="00127B0C"/>
    <w:rsid w:val="00127C0C"/>
    <w:rsid w:val="00127FF4"/>
    <w:rsid w:val="0013039A"/>
    <w:rsid w:val="00130A6A"/>
    <w:rsid w:val="00130B18"/>
    <w:rsid w:val="00130C3A"/>
    <w:rsid w:val="00131008"/>
    <w:rsid w:val="001312A3"/>
    <w:rsid w:val="00131457"/>
    <w:rsid w:val="001316C5"/>
    <w:rsid w:val="001317A1"/>
    <w:rsid w:val="00131951"/>
    <w:rsid w:val="00131D01"/>
    <w:rsid w:val="00131D6F"/>
    <w:rsid w:val="00131EB9"/>
    <w:rsid w:val="00131FC9"/>
    <w:rsid w:val="00132183"/>
    <w:rsid w:val="001322BB"/>
    <w:rsid w:val="00132842"/>
    <w:rsid w:val="00132ABD"/>
    <w:rsid w:val="00132C56"/>
    <w:rsid w:val="00132D27"/>
    <w:rsid w:val="00132D35"/>
    <w:rsid w:val="00132D37"/>
    <w:rsid w:val="00132F1B"/>
    <w:rsid w:val="00132F83"/>
    <w:rsid w:val="00133010"/>
    <w:rsid w:val="001333F7"/>
    <w:rsid w:val="001333FB"/>
    <w:rsid w:val="0013340C"/>
    <w:rsid w:val="00133434"/>
    <w:rsid w:val="0013392C"/>
    <w:rsid w:val="00133C6E"/>
    <w:rsid w:val="00133CCA"/>
    <w:rsid w:val="00133DE1"/>
    <w:rsid w:val="001344E1"/>
    <w:rsid w:val="00134500"/>
    <w:rsid w:val="0013453B"/>
    <w:rsid w:val="0013457F"/>
    <w:rsid w:val="00134639"/>
    <w:rsid w:val="0013480D"/>
    <w:rsid w:val="00134B6E"/>
    <w:rsid w:val="00134F14"/>
    <w:rsid w:val="00135155"/>
    <w:rsid w:val="00135537"/>
    <w:rsid w:val="0013556E"/>
    <w:rsid w:val="001359D0"/>
    <w:rsid w:val="00135BD8"/>
    <w:rsid w:val="00135C46"/>
    <w:rsid w:val="00135CCA"/>
    <w:rsid w:val="00135CD5"/>
    <w:rsid w:val="00135F6C"/>
    <w:rsid w:val="00135F83"/>
    <w:rsid w:val="00136051"/>
    <w:rsid w:val="00136071"/>
    <w:rsid w:val="0013616F"/>
    <w:rsid w:val="001362C5"/>
    <w:rsid w:val="00136492"/>
    <w:rsid w:val="00136B70"/>
    <w:rsid w:val="00136F36"/>
    <w:rsid w:val="00136FB6"/>
    <w:rsid w:val="001370A9"/>
    <w:rsid w:val="0013715C"/>
    <w:rsid w:val="00137335"/>
    <w:rsid w:val="001373DD"/>
    <w:rsid w:val="0013748A"/>
    <w:rsid w:val="001374FA"/>
    <w:rsid w:val="00137997"/>
    <w:rsid w:val="00137D16"/>
    <w:rsid w:val="00137DDA"/>
    <w:rsid w:val="00137E2F"/>
    <w:rsid w:val="00137EC6"/>
    <w:rsid w:val="00137EDB"/>
    <w:rsid w:val="00137FE8"/>
    <w:rsid w:val="001400A0"/>
    <w:rsid w:val="00140255"/>
    <w:rsid w:val="001402F8"/>
    <w:rsid w:val="00140511"/>
    <w:rsid w:val="00140526"/>
    <w:rsid w:val="0014066C"/>
    <w:rsid w:val="001408F1"/>
    <w:rsid w:val="00140984"/>
    <w:rsid w:val="00140B8C"/>
    <w:rsid w:val="00140BEC"/>
    <w:rsid w:val="00140E1A"/>
    <w:rsid w:val="00140FB8"/>
    <w:rsid w:val="001410D2"/>
    <w:rsid w:val="0014120E"/>
    <w:rsid w:val="00141A28"/>
    <w:rsid w:val="00141ECC"/>
    <w:rsid w:val="001420EC"/>
    <w:rsid w:val="0014214F"/>
    <w:rsid w:val="001421F4"/>
    <w:rsid w:val="00142259"/>
    <w:rsid w:val="001422BA"/>
    <w:rsid w:val="00142387"/>
    <w:rsid w:val="00142415"/>
    <w:rsid w:val="00142A99"/>
    <w:rsid w:val="00142B4C"/>
    <w:rsid w:val="00142BA3"/>
    <w:rsid w:val="00142C79"/>
    <w:rsid w:val="00143076"/>
    <w:rsid w:val="00143504"/>
    <w:rsid w:val="0014362E"/>
    <w:rsid w:val="00143775"/>
    <w:rsid w:val="001439D2"/>
    <w:rsid w:val="00144001"/>
    <w:rsid w:val="001440AF"/>
    <w:rsid w:val="0014426D"/>
    <w:rsid w:val="00144A52"/>
    <w:rsid w:val="00144B95"/>
    <w:rsid w:val="00144D69"/>
    <w:rsid w:val="00144F4C"/>
    <w:rsid w:val="00144FF3"/>
    <w:rsid w:val="001450A3"/>
    <w:rsid w:val="001450DB"/>
    <w:rsid w:val="0014543E"/>
    <w:rsid w:val="00145554"/>
    <w:rsid w:val="001456E9"/>
    <w:rsid w:val="00145718"/>
    <w:rsid w:val="00145796"/>
    <w:rsid w:val="00145BB3"/>
    <w:rsid w:val="00145D27"/>
    <w:rsid w:val="00145F26"/>
    <w:rsid w:val="00146020"/>
    <w:rsid w:val="0014613A"/>
    <w:rsid w:val="001461B7"/>
    <w:rsid w:val="001461CE"/>
    <w:rsid w:val="0014655A"/>
    <w:rsid w:val="00146A0C"/>
    <w:rsid w:val="00146D41"/>
    <w:rsid w:val="00146EDA"/>
    <w:rsid w:val="001471BB"/>
    <w:rsid w:val="00147328"/>
    <w:rsid w:val="001474C5"/>
    <w:rsid w:val="001475DC"/>
    <w:rsid w:val="00147847"/>
    <w:rsid w:val="001478EA"/>
    <w:rsid w:val="00147920"/>
    <w:rsid w:val="00147A8C"/>
    <w:rsid w:val="00147D1D"/>
    <w:rsid w:val="00150102"/>
    <w:rsid w:val="00150363"/>
    <w:rsid w:val="0015072A"/>
    <w:rsid w:val="0015079F"/>
    <w:rsid w:val="00150876"/>
    <w:rsid w:val="00150B87"/>
    <w:rsid w:val="00150BF6"/>
    <w:rsid w:val="001515F7"/>
    <w:rsid w:val="001516D7"/>
    <w:rsid w:val="00151935"/>
    <w:rsid w:val="00151A05"/>
    <w:rsid w:val="00151BA0"/>
    <w:rsid w:val="00151C29"/>
    <w:rsid w:val="00151D20"/>
    <w:rsid w:val="00151E6F"/>
    <w:rsid w:val="00151F5D"/>
    <w:rsid w:val="00151FD1"/>
    <w:rsid w:val="00151FEA"/>
    <w:rsid w:val="00152134"/>
    <w:rsid w:val="001524E0"/>
    <w:rsid w:val="00152633"/>
    <w:rsid w:val="0015290D"/>
    <w:rsid w:val="00152963"/>
    <w:rsid w:val="00152AF2"/>
    <w:rsid w:val="00152BF9"/>
    <w:rsid w:val="00152D9A"/>
    <w:rsid w:val="00152DB6"/>
    <w:rsid w:val="00153340"/>
    <w:rsid w:val="00153BFA"/>
    <w:rsid w:val="00153C5D"/>
    <w:rsid w:val="00153FA5"/>
    <w:rsid w:val="00154117"/>
    <w:rsid w:val="001545AE"/>
    <w:rsid w:val="001545E5"/>
    <w:rsid w:val="001548DC"/>
    <w:rsid w:val="00154987"/>
    <w:rsid w:val="00154C6F"/>
    <w:rsid w:val="00154D23"/>
    <w:rsid w:val="00154E81"/>
    <w:rsid w:val="00154F64"/>
    <w:rsid w:val="00154F88"/>
    <w:rsid w:val="001550B6"/>
    <w:rsid w:val="001550C4"/>
    <w:rsid w:val="00155282"/>
    <w:rsid w:val="001552A1"/>
    <w:rsid w:val="00155738"/>
    <w:rsid w:val="0015573B"/>
    <w:rsid w:val="00155B07"/>
    <w:rsid w:val="00155F00"/>
    <w:rsid w:val="00155FB2"/>
    <w:rsid w:val="00156011"/>
    <w:rsid w:val="00156099"/>
    <w:rsid w:val="00156335"/>
    <w:rsid w:val="0015688A"/>
    <w:rsid w:val="00156AA7"/>
    <w:rsid w:val="00156B98"/>
    <w:rsid w:val="00156DF2"/>
    <w:rsid w:val="00157177"/>
    <w:rsid w:val="001574C9"/>
    <w:rsid w:val="001576C0"/>
    <w:rsid w:val="00157E12"/>
    <w:rsid w:val="00160338"/>
    <w:rsid w:val="00160697"/>
    <w:rsid w:val="0016084E"/>
    <w:rsid w:val="00160D1F"/>
    <w:rsid w:val="00160D78"/>
    <w:rsid w:val="00160DA6"/>
    <w:rsid w:val="00160E0A"/>
    <w:rsid w:val="00160E5F"/>
    <w:rsid w:val="00161687"/>
    <w:rsid w:val="001619E6"/>
    <w:rsid w:val="00161B29"/>
    <w:rsid w:val="00161F33"/>
    <w:rsid w:val="00162056"/>
    <w:rsid w:val="00162057"/>
    <w:rsid w:val="001621C3"/>
    <w:rsid w:val="001622C0"/>
    <w:rsid w:val="001622E8"/>
    <w:rsid w:val="00162386"/>
    <w:rsid w:val="00162917"/>
    <w:rsid w:val="00162AB7"/>
    <w:rsid w:val="00162AD2"/>
    <w:rsid w:val="00162D5F"/>
    <w:rsid w:val="00162EE2"/>
    <w:rsid w:val="00162EEF"/>
    <w:rsid w:val="001630C4"/>
    <w:rsid w:val="001630F5"/>
    <w:rsid w:val="00163262"/>
    <w:rsid w:val="001633A0"/>
    <w:rsid w:val="001636B1"/>
    <w:rsid w:val="00163AC1"/>
    <w:rsid w:val="00163BA4"/>
    <w:rsid w:val="001640B6"/>
    <w:rsid w:val="0016451B"/>
    <w:rsid w:val="001646EA"/>
    <w:rsid w:val="00164A4E"/>
    <w:rsid w:val="00164B16"/>
    <w:rsid w:val="00164CBA"/>
    <w:rsid w:val="00164CE5"/>
    <w:rsid w:val="00165173"/>
    <w:rsid w:val="001652F1"/>
    <w:rsid w:val="0016535A"/>
    <w:rsid w:val="001653BC"/>
    <w:rsid w:val="00165712"/>
    <w:rsid w:val="00165A99"/>
    <w:rsid w:val="00165B0D"/>
    <w:rsid w:val="00165F03"/>
    <w:rsid w:val="00165FE0"/>
    <w:rsid w:val="0016604F"/>
    <w:rsid w:val="001663D0"/>
    <w:rsid w:val="0016642B"/>
    <w:rsid w:val="00166615"/>
    <w:rsid w:val="00166813"/>
    <w:rsid w:val="00166954"/>
    <w:rsid w:val="0016695D"/>
    <w:rsid w:val="00166F69"/>
    <w:rsid w:val="00167089"/>
    <w:rsid w:val="0016718F"/>
    <w:rsid w:val="001671E1"/>
    <w:rsid w:val="001672CB"/>
    <w:rsid w:val="00167508"/>
    <w:rsid w:val="0016763E"/>
    <w:rsid w:val="001678A0"/>
    <w:rsid w:val="001678AE"/>
    <w:rsid w:val="00167909"/>
    <w:rsid w:val="001679D3"/>
    <w:rsid w:val="00167BD7"/>
    <w:rsid w:val="001701BD"/>
    <w:rsid w:val="00170227"/>
    <w:rsid w:val="001703B4"/>
    <w:rsid w:val="001703C9"/>
    <w:rsid w:val="00170485"/>
    <w:rsid w:val="00170784"/>
    <w:rsid w:val="00170A72"/>
    <w:rsid w:val="00170D84"/>
    <w:rsid w:val="00170F43"/>
    <w:rsid w:val="001710F3"/>
    <w:rsid w:val="001712A0"/>
    <w:rsid w:val="001715B4"/>
    <w:rsid w:val="001715D1"/>
    <w:rsid w:val="00171781"/>
    <w:rsid w:val="001719E8"/>
    <w:rsid w:val="00171E9B"/>
    <w:rsid w:val="00171F52"/>
    <w:rsid w:val="00172108"/>
    <w:rsid w:val="00172110"/>
    <w:rsid w:val="00172125"/>
    <w:rsid w:val="0017218E"/>
    <w:rsid w:val="0017237B"/>
    <w:rsid w:val="0017244F"/>
    <w:rsid w:val="00172616"/>
    <w:rsid w:val="0017282A"/>
    <w:rsid w:val="00172860"/>
    <w:rsid w:val="001728EA"/>
    <w:rsid w:val="001729C7"/>
    <w:rsid w:val="00172BEF"/>
    <w:rsid w:val="00172E0C"/>
    <w:rsid w:val="00172E62"/>
    <w:rsid w:val="00173042"/>
    <w:rsid w:val="0017349D"/>
    <w:rsid w:val="00173635"/>
    <w:rsid w:val="0017374B"/>
    <w:rsid w:val="00173784"/>
    <w:rsid w:val="00173932"/>
    <w:rsid w:val="001741B4"/>
    <w:rsid w:val="001743A9"/>
    <w:rsid w:val="001745F9"/>
    <w:rsid w:val="00174D7F"/>
    <w:rsid w:val="001750B6"/>
    <w:rsid w:val="001751B2"/>
    <w:rsid w:val="001753AB"/>
    <w:rsid w:val="00175533"/>
    <w:rsid w:val="00175609"/>
    <w:rsid w:val="0017572B"/>
    <w:rsid w:val="00175764"/>
    <w:rsid w:val="001757C7"/>
    <w:rsid w:val="00175C90"/>
    <w:rsid w:val="00175F28"/>
    <w:rsid w:val="001763AD"/>
    <w:rsid w:val="001763E2"/>
    <w:rsid w:val="0017675F"/>
    <w:rsid w:val="00176781"/>
    <w:rsid w:val="001769B6"/>
    <w:rsid w:val="001769CE"/>
    <w:rsid w:val="00176C77"/>
    <w:rsid w:val="00176EA7"/>
    <w:rsid w:val="00176F51"/>
    <w:rsid w:val="00177137"/>
    <w:rsid w:val="001772E0"/>
    <w:rsid w:val="001775FD"/>
    <w:rsid w:val="001776B1"/>
    <w:rsid w:val="00177BB5"/>
    <w:rsid w:val="00177BE2"/>
    <w:rsid w:val="00177F48"/>
    <w:rsid w:val="0018001B"/>
    <w:rsid w:val="00180051"/>
    <w:rsid w:val="001803ED"/>
    <w:rsid w:val="0018046D"/>
    <w:rsid w:val="001805AC"/>
    <w:rsid w:val="0018077B"/>
    <w:rsid w:val="001808E8"/>
    <w:rsid w:val="001809A9"/>
    <w:rsid w:val="00180A89"/>
    <w:rsid w:val="00180C9E"/>
    <w:rsid w:val="00180E8D"/>
    <w:rsid w:val="0018101B"/>
    <w:rsid w:val="001811F3"/>
    <w:rsid w:val="00181273"/>
    <w:rsid w:val="00181B90"/>
    <w:rsid w:val="00181CCE"/>
    <w:rsid w:val="00182048"/>
    <w:rsid w:val="00182277"/>
    <w:rsid w:val="001822B2"/>
    <w:rsid w:val="00182657"/>
    <w:rsid w:val="0018274F"/>
    <w:rsid w:val="0018275F"/>
    <w:rsid w:val="001827D6"/>
    <w:rsid w:val="001827F0"/>
    <w:rsid w:val="00182930"/>
    <w:rsid w:val="0018297C"/>
    <w:rsid w:val="00182CF9"/>
    <w:rsid w:val="00182E50"/>
    <w:rsid w:val="00182EF9"/>
    <w:rsid w:val="001831AB"/>
    <w:rsid w:val="001832F9"/>
    <w:rsid w:val="0018331B"/>
    <w:rsid w:val="00183344"/>
    <w:rsid w:val="001833D1"/>
    <w:rsid w:val="001833EC"/>
    <w:rsid w:val="001835B1"/>
    <w:rsid w:val="0018387B"/>
    <w:rsid w:val="00183A38"/>
    <w:rsid w:val="00183C2C"/>
    <w:rsid w:val="00184251"/>
    <w:rsid w:val="00184524"/>
    <w:rsid w:val="0018457D"/>
    <w:rsid w:val="00184632"/>
    <w:rsid w:val="0018463E"/>
    <w:rsid w:val="0018464B"/>
    <w:rsid w:val="0018507A"/>
    <w:rsid w:val="00185695"/>
    <w:rsid w:val="00185951"/>
    <w:rsid w:val="00185A9E"/>
    <w:rsid w:val="00185F4E"/>
    <w:rsid w:val="00186196"/>
    <w:rsid w:val="0018620A"/>
    <w:rsid w:val="00186343"/>
    <w:rsid w:val="00186D4C"/>
    <w:rsid w:val="00186FAA"/>
    <w:rsid w:val="001872B4"/>
    <w:rsid w:val="00187A97"/>
    <w:rsid w:val="00187F7D"/>
    <w:rsid w:val="00190162"/>
    <w:rsid w:val="001901B6"/>
    <w:rsid w:val="00190358"/>
    <w:rsid w:val="0019037A"/>
    <w:rsid w:val="0019038C"/>
    <w:rsid w:val="00190447"/>
    <w:rsid w:val="001904C5"/>
    <w:rsid w:val="001905C1"/>
    <w:rsid w:val="00190745"/>
    <w:rsid w:val="0019101E"/>
    <w:rsid w:val="00191131"/>
    <w:rsid w:val="00191267"/>
    <w:rsid w:val="001914B1"/>
    <w:rsid w:val="00191604"/>
    <w:rsid w:val="0019186E"/>
    <w:rsid w:val="00191895"/>
    <w:rsid w:val="00191A4B"/>
    <w:rsid w:val="00191B54"/>
    <w:rsid w:val="00191B73"/>
    <w:rsid w:val="00192084"/>
    <w:rsid w:val="0019213B"/>
    <w:rsid w:val="00192211"/>
    <w:rsid w:val="00192225"/>
    <w:rsid w:val="00192280"/>
    <w:rsid w:val="0019248D"/>
    <w:rsid w:val="0019255F"/>
    <w:rsid w:val="001926D7"/>
    <w:rsid w:val="0019273D"/>
    <w:rsid w:val="001927F1"/>
    <w:rsid w:val="00192DE5"/>
    <w:rsid w:val="0019314D"/>
    <w:rsid w:val="0019373D"/>
    <w:rsid w:val="001937D7"/>
    <w:rsid w:val="00193930"/>
    <w:rsid w:val="0019394D"/>
    <w:rsid w:val="00193AA8"/>
    <w:rsid w:val="00193FD4"/>
    <w:rsid w:val="001945AA"/>
    <w:rsid w:val="00194619"/>
    <w:rsid w:val="00194787"/>
    <w:rsid w:val="0019482F"/>
    <w:rsid w:val="00194BFE"/>
    <w:rsid w:val="00194F4B"/>
    <w:rsid w:val="001950C6"/>
    <w:rsid w:val="001951BD"/>
    <w:rsid w:val="00195729"/>
    <w:rsid w:val="00195748"/>
    <w:rsid w:val="0019586C"/>
    <w:rsid w:val="00195B5C"/>
    <w:rsid w:val="00195E62"/>
    <w:rsid w:val="00195FA3"/>
    <w:rsid w:val="00196011"/>
    <w:rsid w:val="00196752"/>
    <w:rsid w:val="00196764"/>
    <w:rsid w:val="00196A5D"/>
    <w:rsid w:val="00196C32"/>
    <w:rsid w:val="00196F9E"/>
    <w:rsid w:val="00196FD9"/>
    <w:rsid w:val="001970E1"/>
    <w:rsid w:val="0019716A"/>
    <w:rsid w:val="00197334"/>
    <w:rsid w:val="00197624"/>
    <w:rsid w:val="00197808"/>
    <w:rsid w:val="00197D41"/>
    <w:rsid w:val="00197EEC"/>
    <w:rsid w:val="001A0139"/>
    <w:rsid w:val="001A01AE"/>
    <w:rsid w:val="001A039E"/>
    <w:rsid w:val="001A069A"/>
    <w:rsid w:val="001A0ADB"/>
    <w:rsid w:val="001A0E97"/>
    <w:rsid w:val="001A150B"/>
    <w:rsid w:val="001A153A"/>
    <w:rsid w:val="001A18DC"/>
    <w:rsid w:val="001A1918"/>
    <w:rsid w:val="001A19C0"/>
    <w:rsid w:val="001A1ABB"/>
    <w:rsid w:val="001A1CDE"/>
    <w:rsid w:val="001A1D70"/>
    <w:rsid w:val="001A214D"/>
    <w:rsid w:val="001A21DD"/>
    <w:rsid w:val="001A2227"/>
    <w:rsid w:val="001A2590"/>
    <w:rsid w:val="001A2C20"/>
    <w:rsid w:val="001A2D2F"/>
    <w:rsid w:val="001A3389"/>
    <w:rsid w:val="001A33B1"/>
    <w:rsid w:val="001A3412"/>
    <w:rsid w:val="001A34EE"/>
    <w:rsid w:val="001A372D"/>
    <w:rsid w:val="001A3A50"/>
    <w:rsid w:val="001A3AAA"/>
    <w:rsid w:val="001A3C03"/>
    <w:rsid w:val="001A3F2B"/>
    <w:rsid w:val="001A41D0"/>
    <w:rsid w:val="001A43B0"/>
    <w:rsid w:val="001A44EE"/>
    <w:rsid w:val="001A4B82"/>
    <w:rsid w:val="001A4CA1"/>
    <w:rsid w:val="001A517E"/>
    <w:rsid w:val="001A51A8"/>
    <w:rsid w:val="001A5250"/>
    <w:rsid w:val="001A5368"/>
    <w:rsid w:val="001A53C3"/>
    <w:rsid w:val="001A5487"/>
    <w:rsid w:val="001A5B1D"/>
    <w:rsid w:val="001A5D27"/>
    <w:rsid w:val="001A5DCA"/>
    <w:rsid w:val="001A5EBC"/>
    <w:rsid w:val="001A5EDF"/>
    <w:rsid w:val="001A6103"/>
    <w:rsid w:val="001A62A1"/>
    <w:rsid w:val="001A6376"/>
    <w:rsid w:val="001A640B"/>
    <w:rsid w:val="001A65F8"/>
    <w:rsid w:val="001A6862"/>
    <w:rsid w:val="001A6DFB"/>
    <w:rsid w:val="001A7283"/>
    <w:rsid w:val="001A7339"/>
    <w:rsid w:val="001A74F9"/>
    <w:rsid w:val="001A7739"/>
    <w:rsid w:val="001A792E"/>
    <w:rsid w:val="001A79A6"/>
    <w:rsid w:val="001A7BC4"/>
    <w:rsid w:val="001A7D21"/>
    <w:rsid w:val="001A7DFE"/>
    <w:rsid w:val="001A7F55"/>
    <w:rsid w:val="001B01F1"/>
    <w:rsid w:val="001B03BA"/>
    <w:rsid w:val="001B0497"/>
    <w:rsid w:val="001B0552"/>
    <w:rsid w:val="001B0629"/>
    <w:rsid w:val="001B0717"/>
    <w:rsid w:val="001B0790"/>
    <w:rsid w:val="001B089B"/>
    <w:rsid w:val="001B0C39"/>
    <w:rsid w:val="001B0E96"/>
    <w:rsid w:val="001B0F56"/>
    <w:rsid w:val="001B103B"/>
    <w:rsid w:val="001B10DA"/>
    <w:rsid w:val="001B1142"/>
    <w:rsid w:val="001B1304"/>
    <w:rsid w:val="001B13AD"/>
    <w:rsid w:val="001B1DD2"/>
    <w:rsid w:val="001B1E93"/>
    <w:rsid w:val="001B1EB2"/>
    <w:rsid w:val="001B2612"/>
    <w:rsid w:val="001B2652"/>
    <w:rsid w:val="001B27A4"/>
    <w:rsid w:val="001B2882"/>
    <w:rsid w:val="001B2A08"/>
    <w:rsid w:val="001B2ABB"/>
    <w:rsid w:val="001B2B18"/>
    <w:rsid w:val="001B305A"/>
    <w:rsid w:val="001B3104"/>
    <w:rsid w:val="001B34F8"/>
    <w:rsid w:val="001B3599"/>
    <w:rsid w:val="001B3674"/>
    <w:rsid w:val="001B3824"/>
    <w:rsid w:val="001B3D1E"/>
    <w:rsid w:val="001B4119"/>
    <w:rsid w:val="001B41AD"/>
    <w:rsid w:val="001B4461"/>
    <w:rsid w:val="001B4ADF"/>
    <w:rsid w:val="001B4DE0"/>
    <w:rsid w:val="001B5321"/>
    <w:rsid w:val="001B5611"/>
    <w:rsid w:val="001B5843"/>
    <w:rsid w:val="001B5915"/>
    <w:rsid w:val="001B5B9F"/>
    <w:rsid w:val="001B64D1"/>
    <w:rsid w:val="001B65C7"/>
    <w:rsid w:val="001B6633"/>
    <w:rsid w:val="001B699C"/>
    <w:rsid w:val="001B6CA3"/>
    <w:rsid w:val="001B6F17"/>
    <w:rsid w:val="001B70B6"/>
    <w:rsid w:val="001B7339"/>
    <w:rsid w:val="001B7553"/>
    <w:rsid w:val="001B7596"/>
    <w:rsid w:val="001B7736"/>
    <w:rsid w:val="001B7792"/>
    <w:rsid w:val="001B792F"/>
    <w:rsid w:val="001B7B93"/>
    <w:rsid w:val="001B7FB3"/>
    <w:rsid w:val="001B7FD9"/>
    <w:rsid w:val="001C0308"/>
    <w:rsid w:val="001C059F"/>
    <w:rsid w:val="001C067E"/>
    <w:rsid w:val="001C08F4"/>
    <w:rsid w:val="001C08FE"/>
    <w:rsid w:val="001C0938"/>
    <w:rsid w:val="001C0A2D"/>
    <w:rsid w:val="001C0BF9"/>
    <w:rsid w:val="001C0C1E"/>
    <w:rsid w:val="001C0D3D"/>
    <w:rsid w:val="001C0DE3"/>
    <w:rsid w:val="001C0FD4"/>
    <w:rsid w:val="001C12EC"/>
    <w:rsid w:val="001C1379"/>
    <w:rsid w:val="001C13C5"/>
    <w:rsid w:val="001C1721"/>
    <w:rsid w:val="001C19C3"/>
    <w:rsid w:val="001C1BBD"/>
    <w:rsid w:val="001C1D99"/>
    <w:rsid w:val="001C1DFB"/>
    <w:rsid w:val="001C1E2D"/>
    <w:rsid w:val="001C2462"/>
    <w:rsid w:val="001C2B23"/>
    <w:rsid w:val="001C38A7"/>
    <w:rsid w:val="001C3967"/>
    <w:rsid w:val="001C39CB"/>
    <w:rsid w:val="001C3C6B"/>
    <w:rsid w:val="001C3DD9"/>
    <w:rsid w:val="001C3E76"/>
    <w:rsid w:val="001C407D"/>
    <w:rsid w:val="001C416F"/>
    <w:rsid w:val="001C4284"/>
    <w:rsid w:val="001C4520"/>
    <w:rsid w:val="001C4E8B"/>
    <w:rsid w:val="001C5031"/>
    <w:rsid w:val="001C5076"/>
    <w:rsid w:val="001C511C"/>
    <w:rsid w:val="001C5448"/>
    <w:rsid w:val="001C560D"/>
    <w:rsid w:val="001C5735"/>
    <w:rsid w:val="001C58AF"/>
    <w:rsid w:val="001C59B7"/>
    <w:rsid w:val="001C5B02"/>
    <w:rsid w:val="001C5BBC"/>
    <w:rsid w:val="001C5D31"/>
    <w:rsid w:val="001C5D57"/>
    <w:rsid w:val="001C5E6B"/>
    <w:rsid w:val="001C5FD6"/>
    <w:rsid w:val="001C6134"/>
    <w:rsid w:val="001C62E3"/>
    <w:rsid w:val="001C6497"/>
    <w:rsid w:val="001C66FE"/>
    <w:rsid w:val="001C67E1"/>
    <w:rsid w:val="001C6C75"/>
    <w:rsid w:val="001C6CB8"/>
    <w:rsid w:val="001C6D8D"/>
    <w:rsid w:val="001C70F3"/>
    <w:rsid w:val="001C727E"/>
    <w:rsid w:val="001C73A2"/>
    <w:rsid w:val="001C777B"/>
    <w:rsid w:val="001C785C"/>
    <w:rsid w:val="001C788C"/>
    <w:rsid w:val="001C7AA0"/>
    <w:rsid w:val="001C7BD6"/>
    <w:rsid w:val="001D011D"/>
    <w:rsid w:val="001D0133"/>
    <w:rsid w:val="001D0271"/>
    <w:rsid w:val="001D03BA"/>
    <w:rsid w:val="001D0400"/>
    <w:rsid w:val="001D08AB"/>
    <w:rsid w:val="001D091F"/>
    <w:rsid w:val="001D0BAA"/>
    <w:rsid w:val="001D0C19"/>
    <w:rsid w:val="001D0C70"/>
    <w:rsid w:val="001D0F4B"/>
    <w:rsid w:val="001D0F73"/>
    <w:rsid w:val="001D0FC6"/>
    <w:rsid w:val="001D1207"/>
    <w:rsid w:val="001D1676"/>
    <w:rsid w:val="001D18A4"/>
    <w:rsid w:val="001D1DFF"/>
    <w:rsid w:val="001D1EDB"/>
    <w:rsid w:val="001D1F4B"/>
    <w:rsid w:val="001D20F3"/>
    <w:rsid w:val="001D21B9"/>
    <w:rsid w:val="001D22D0"/>
    <w:rsid w:val="001D2424"/>
    <w:rsid w:val="001D255A"/>
    <w:rsid w:val="001D259C"/>
    <w:rsid w:val="001D2851"/>
    <w:rsid w:val="001D2865"/>
    <w:rsid w:val="001D28E1"/>
    <w:rsid w:val="001D29F2"/>
    <w:rsid w:val="001D2A81"/>
    <w:rsid w:val="001D2CCF"/>
    <w:rsid w:val="001D2E29"/>
    <w:rsid w:val="001D3016"/>
    <w:rsid w:val="001D3124"/>
    <w:rsid w:val="001D3198"/>
    <w:rsid w:val="001D339C"/>
    <w:rsid w:val="001D3471"/>
    <w:rsid w:val="001D34BE"/>
    <w:rsid w:val="001D34C8"/>
    <w:rsid w:val="001D362E"/>
    <w:rsid w:val="001D37B5"/>
    <w:rsid w:val="001D37CD"/>
    <w:rsid w:val="001D3CE0"/>
    <w:rsid w:val="001D3E05"/>
    <w:rsid w:val="001D3F45"/>
    <w:rsid w:val="001D4171"/>
    <w:rsid w:val="001D43A5"/>
    <w:rsid w:val="001D4753"/>
    <w:rsid w:val="001D4762"/>
    <w:rsid w:val="001D48B7"/>
    <w:rsid w:val="001D4A24"/>
    <w:rsid w:val="001D4B1B"/>
    <w:rsid w:val="001D4D63"/>
    <w:rsid w:val="001D5022"/>
    <w:rsid w:val="001D509C"/>
    <w:rsid w:val="001D50FA"/>
    <w:rsid w:val="001D5206"/>
    <w:rsid w:val="001D5263"/>
    <w:rsid w:val="001D54F9"/>
    <w:rsid w:val="001D5598"/>
    <w:rsid w:val="001D572D"/>
    <w:rsid w:val="001D5BB5"/>
    <w:rsid w:val="001D604B"/>
    <w:rsid w:val="001D60C4"/>
    <w:rsid w:val="001D628D"/>
    <w:rsid w:val="001D650C"/>
    <w:rsid w:val="001D67C5"/>
    <w:rsid w:val="001D6B01"/>
    <w:rsid w:val="001D6B02"/>
    <w:rsid w:val="001D6BDC"/>
    <w:rsid w:val="001D6CEC"/>
    <w:rsid w:val="001D6F30"/>
    <w:rsid w:val="001D6F31"/>
    <w:rsid w:val="001D6F6C"/>
    <w:rsid w:val="001D7252"/>
    <w:rsid w:val="001D7727"/>
    <w:rsid w:val="001D77D5"/>
    <w:rsid w:val="001D7996"/>
    <w:rsid w:val="001D79E7"/>
    <w:rsid w:val="001D7A1B"/>
    <w:rsid w:val="001D7D8B"/>
    <w:rsid w:val="001D7FD2"/>
    <w:rsid w:val="001E0179"/>
    <w:rsid w:val="001E017D"/>
    <w:rsid w:val="001E023F"/>
    <w:rsid w:val="001E0438"/>
    <w:rsid w:val="001E085E"/>
    <w:rsid w:val="001E0AA0"/>
    <w:rsid w:val="001E0AAC"/>
    <w:rsid w:val="001E0B99"/>
    <w:rsid w:val="001E0C65"/>
    <w:rsid w:val="001E0C67"/>
    <w:rsid w:val="001E0C98"/>
    <w:rsid w:val="001E0CED"/>
    <w:rsid w:val="001E0DC0"/>
    <w:rsid w:val="001E0E89"/>
    <w:rsid w:val="001E10E6"/>
    <w:rsid w:val="001E1264"/>
    <w:rsid w:val="001E127E"/>
    <w:rsid w:val="001E1524"/>
    <w:rsid w:val="001E1636"/>
    <w:rsid w:val="001E1D49"/>
    <w:rsid w:val="001E1FB3"/>
    <w:rsid w:val="001E205F"/>
    <w:rsid w:val="001E2380"/>
    <w:rsid w:val="001E242A"/>
    <w:rsid w:val="001E2881"/>
    <w:rsid w:val="001E2BD5"/>
    <w:rsid w:val="001E2C18"/>
    <w:rsid w:val="001E2CEA"/>
    <w:rsid w:val="001E2DD2"/>
    <w:rsid w:val="001E308B"/>
    <w:rsid w:val="001E3338"/>
    <w:rsid w:val="001E3416"/>
    <w:rsid w:val="001E3514"/>
    <w:rsid w:val="001E359E"/>
    <w:rsid w:val="001E3D32"/>
    <w:rsid w:val="001E4005"/>
    <w:rsid w:val="001E4015"/>
    <w:rsid w:val="001E450A"/>
    <w:rsid w:val="001E45F9"/>
    <w:rsid w:val="001E46CA"/>
    <w:rsid w:val="001E487B"/>
    <w:rsid w:val="001E52D5"/>
    <w:rsid w:val="001E57BB"/>
    <w:rsid w:val="001E5882"/>
    <w:rsid w:val="001E5B1A"/>
    <w:rsid w:val="001E5D10"/>
    <w:rsid w:val="001E6285"/>
    <w:rsid w:val="001E63E7"/>
    <w:rsid w:val="001E64A9"/>
    <w:rsid w:val="001E6642"/>
    <w:rsid w:val="001E6891"/>
    <w:rsid w:val="001E6987"/>
    <w:rsid w:val="001E6B22"/>
    <w:rsid w:val="001E6D54"/>
    <w:rsid w:val="001E6FF1"/>
    <w:rsid w:val="001E70DC"/>
    <w:rsid w:val="001E70EA"/>
    <w:rsid w:val="001E75E6"/>
    <w:rsid w:val="001E76B8"/>
    <w:rsid w:val="001E7E4D"/>
    <w:rsid w:val="001F005C"/>
    <w:rsid w:val="001F05B2"/>
    <w:rsid w:val="001F07FA"/>
    <w:rsid w:val="001F0CD3"/>
    <w:rsid w:val="001F0D70"/>
    <w:rsid w:val="001F0F48"/>
    <w:rsid w:val="001F0FB8"/>
    <w:rsid w:val="001F145E"/>
    <w:rsid w:val="001F16B8"/>
    <w:rsid w:val="001F1714"/>
    <w:rsid w:val="001F1DB8"/>
    <w:rsid w:val="001F2085"/>
    <w:rsid w:val="001F21CB"/>
    <w:rsid w:val="001F21E7"/>
    <w:rsid w:val="001F247D"/>
    <w:rsid w:val="001F2AFD"/>
    <w:rsid w:val="001F2DC0"/>
    <w:rsid w:val="001F2F1A"/>
    <w:rsid w:val="001F3278"/>
    <w:rsid w:val="001F33DD"/>
    <w:rsid w:val="001F36C4"/>
    <w:rsid w:val="001F3724"/>
    <w:rsid w:val="001F37AC"/>
    <w:rsid w:val="001F390A"/>
    <w:rsid w:val="001F3C45"/>
    <w:rsid w:val="001F3CA7"/>
    <w:rsid w:val="001F4403"/>
    <w:rsid w:val="001F4648"/>
    <w:rsid w:val="001F4E11"/>
    <w:rsid w:val="001F4F56"/>
    <w:rsid w:val="001F50B2"/>
    <w:rsid w:val="001F571C"/>
    <w:rsid w:val="001F5988"/>
    <w:rsid w:val="001F5B16"/>
    <w:rsid w:val="001F5BA7"/>
    <w:rsid w:val="001F60C0"/>
    <w:rsid w:val="001F6261"/>
    <w:rsid w:val="001F6443"/>
    <w:rsid w:val="001F66E1"/>
    <w:rsid w:val="001F6984"/>
    <w:rsid w:val="001F6D43"/>
    <w:rsid w:val="001F6ECC"/>
    <w:rsid w:val="001F7035"/>
    <w:rsid w:val="001F70CB"/>
    <w:rsid w:val="001F7131"/>
    <w:rsid w:val="001F71B8"/>
    <w:rsid w:val="001F71D4"/>
    <w:rsid w:val="001F72A5"/>
    <w:rsid w:val="001F75FF"/>
    <w:rsid w:val="001F7B3A"/>
    <w:rsid w:val="001F7D34"/>
    <w:rsid w:val="001F7D5E"/>
    <w:rsid w:val="002002C6"/>
    <w:rsid w:val="0020045E"/>
    <w:rsid w:val="00200584"/>
    <w:rsid w:val="00200610"/>
    <w:rsid w:val="00200822"/>
    <w:rsid w:val="00200859"/>
    <w:rsid w:val="002008F2"/>
    <w:rsid w:val="00200AE8"/>
    <w:rsid w:val="00200B9B"/>
    <w:rsid w:val="00200C74"/>
    <w:rsid w:val="00201230"/>
    <w:rsid w:val="0020162A"/>
    <w:rsid w:val="002017A1"/>
    <w:rsid w:val="00201962"/>
    <w:rsid w:val="00201BF8"/>
    <w:rsid w:val="00201C7E"/>
    <w:rsid w:val="00201DF8"/>
    <w:rsid w:val="00201E69"/>
    <w:rsid w:val="00202969"/>
    <w:rsid w:val="0020313E"/>
    <w:rsid w:val="00203259"/>
    <w:rsid w:val="002032B5"/>
    <w:rsid w:val="00203567"/>
    <w:rsid w:val="00203708"/>
    <w:rsid w:val="00203846"/>
    <w:rsid w:val="00203923"/>
    <w:rsid w:val="002039A4"/>
    <w:rsid w:val="00203CFA"/>
    <w:rsid w:val="002041D9"/>
    <w:rsid w:val="002045E4"/>
    <w:rsid w:val="002046BC"/>
    <w:rsid w:val="00204BB9"/>
    <w:rsid w:val="00204E1D"/>
    <w:rsid w:val="00204FD1"/>
    <w:rsid w:val="00205369"/>
    <w:rsid w:val="002055C7"/>
    <w:rsid w:val="002056F3"/>
    <w:rsid w:val="002059D8"/>
    <w:rsid w:val="00205A19"/>
    <w:rsid w:val="00205AD6"/>
    <w:rsid w:val="00205DF3"/>
    <w:rsid w:val="00206428"/>
    <w:rsid w:val="002064AB"/>
    <w:rsid w:val="0020674B"/>
    <w:rsid w:val="0020677B"/>
    <w:rsid w:val="002068BB"/>
    <w:rsid w:val="002069C6"/>
    <w:rsid w:val="00206B6E"/>
    <w:rsid w:val="00207134"/>
    <w:rsid w:val="002071B3"/>
    <w:rsid w:val="002072F5"/>
    <w:rsid w:val="00207613"/>
    <w:rsid w:val="0020762D"/>
    <w:rsid w:val="00207CF4"/>
    <w:rsid w:val="00207D26"/>
    <w:rsid w:val="00210080"/>
    <w:rsid w:val="00210158"/>
    <w:rsid w:val="002103F0"/>
    <w:rsid w:val="00210566"/>
    <w:rsid w:val="00210A6C"/>
    <w:rsid w:val="0021134D"/>
    <w:rsid w:val="00211473"/>
    <w:rsid w:val="00211575"/>
    <w:rsid w:val="002119EE"/>
    <w:rsid w:val="00211C6C"/>
    <w:rsid w:val="00211E06"/>
    <w:rsid w:val="00211F42"/>
    <w:rsid w:val="00212517"/>
    <w:rsid w:val="002127C0"/>
    <w:rsid w:val="00212E5A"/>
    <w:rsid w:val="00212EA3"/>
    <w:rsid w:val="0021314E"/>
    <w:rsid w:val="0021355E"/>
    <w:rsid w:val="002136A5"/>
    <w:rsid w:val="00213780"/>
    <w:rsid w:val="00213975"/>
    <w:rsid w:val="00213D79"/>
    <w:rsid w:val="00213E34"/>
    <w:rsid w:val="00213ED4"/>
    <w:rsid w:val="00214828"/>
    <w:rsid w:val="0021496D"/>
    <w:rsid w:val="002149D7"/>
    <w:rsid w:val="00214BA3"/>
    <w:rsid w:val="00214C15"/>
    <w:rsid w:val="00214D1A"/>
    <w:rsid w:val="00214D3B"/>
    <w:rsid w:val="00215023"/>
    <w:rsid w:val="0021518C"/>
    <w:rsid w:val="00215537"/>
    <w:rsid w:val="00215691"/>
    <w:rsid w:val="00215B37"/>
    <w:rsid w:val="00215E52"/>
    <w:rsid w:val="002160AD"/>
    <w:rsid w:val="002161DB"/>
    <w:rsid w:val="00216267"/>
    <w:rsid w:val="002163BE"/>
    <w:rsid w:val="00216804"/>
    <w:rsid w:val="00216A40"/>
    <w:rsid w:val="00216AF9"/>
    <w:rsid w:val="00216F89"/>
    <w:rsid w:val="0021750F"/>
    <w:rsid w:val="00217599"/>
    <w:rsid w:val="0021773D"/>
    <w:rsid w:val="00217844"/>
    <w:rsid w:val="002178B6"/>
    <w:rsid w:val="002179B3"/>
    <w:rsid w:val="00217D2E"/>
    <w:rsid w:val="00217F0B"/>
    <w:rsid w:val="0022024B"/>
    <w:rsid w:val="0022043E"/>
    <w:rsid w:val="00220667"/>
    <w:rsid w:val="00220946"/>
    <w:rsid w:val="00220A5F"/>
    <w:rsid w:val="00220B4F"/>
    <w:rsid w:val="00220EA9"/>
    <w:rsid w:val="00220EEF"/>
    <w:rsid w:val="00221064"/>
    <w:rsid w:val="002212C4"/>
    <w:rsid w:val="00221496"/>
    <w:rsid w:val="00221A90"/>
    <w:rsid w:val="00221ADB"/>
    <w:rsid w:val="00221F11"/>
    <w:rsid w:val="00221F3D"/>
    <w:rsid w:val="00221F68"/>
    <w:rsid w:val="00222262"/>
    <w:rsid w:val="0022241D"/>
    <w:rsid w:val="00222649"/>
    <w:rsid w:val="002226E4"/>
    <w:rsid w:val="00222AE4"/>
    <w:rsid w:val="00222BF5"/>
    <w:rsid w:val="00222E4D"/>
    <w:rsid w:val="00222FB1"/>
    <w:rsid w:val="002232CA"/>
    <w:rsid w:val="002234D2"/>
    <w:rsid w:val="0022355C"/>
    <w:rsid w:val="002235D7"/>
    <w:rsid w:val="00223786"/>
    <w:rsid w:val="0022388B"/>
    <w:rsid w:val="00223AB4"/>
    <w:rsid w:val="00223DC2"/>
    <w:rsid w:val="00224173"/>
    <w:rsid w:val="00224360"/>
    <w:rsid w:val="002243F4"/>
    <w:rsid w:val="002245F8"/>
    <w:rsid w:val="0022462E"/>
    <w:rsid w:val="00224C07"/>
    <w:rsid w:val="00224E52"/>
    <w:rsid w:val="00224EB3"/>
    <w:rsid w:val="00225191"/>
    <w:rsid w:val="0022528E"/>
    <w:rsid w:val="002254B8"/>
    <w:rsid w:val="00225842"/>
    <w:rsid w:val="002259C4"/>
    <w:rsid w:val="002259FF"/>
    <w:rsid w:val="00225B11"/>
    <w:rsid w:val="00225BBA"/>
    <w:rsid w:val="00225FC5"/>
    <w:rsid w:val="0022621B"/>
    <w:rsid w:val="00226282"/>
    <w:rsid w:val="002263C1"/>
    <w:rsid w:val="002264C7"/>
    <w:rsid w:val="0022660F"/>
    <w:rsid w:val="0022680C"/>
    <w:rsid w:val="00226F45"/>
    <w:rsid w:val="002270DE"/>
    <w:rsid w:val="0022723E"/>
    <w:rsid w:val="002275E3"/>
    <w:rsid w:val="002275F6"/>
    <w:rsid w:val="00227A2C"/>
    <w:rsid w:val="00227D6D"/>
    <w:rsid w:val="00227DB7"/>
    <w:rsid w:val="00227E78"/>
    <w:rsid w:val="00227F43"/>
    <w:rsid w:val="002302D6"/>
    <w:rsid w:val="0023031D"/>
    <w:rsid w:val="00230747"/>
    <w:rsid w:val="002308B0"/>
    <w:rsid w:val="00230983"/>
    <w:rsid w:val="00230E56"/>
    <w:rsid w:val="00231033"/>
    <w:rsid w:val="0023106F"/>
    <w:rsid w:val="00231397"/>
    <w:rsid w:val="0023153B"/>
    <w:rsid w:val="002316A4"/>
    <w:rsid w:val="00231720"/>
    <w:rsid w:val="0023176E"/>
    <w:rsid w:val="002317D9"/>
    <w:rsid w:val="0023194D"/>
    <w:rsid w:val="002319A2"/>
    <w:rsid w:val="00231C91"/>
    <w:rsid w:val="00231C99"/>
    <w:rsid w:val="00231CF2"/>
    <w:rsid w:val="00232342"/>
    <w:rsid w:val="0023245B"/>
    <w:rsid w:val="00232512"/>
    <w:rsid w:val="00232517"/>
    <w:rsid w:val="00232912"/>
    <w:rsid w:val="00232FAD"/>
    <w:rsid w:val="00233239"/>
    <w:rsid w:val="00233452"/>
    <w:rsid w:val="0023355F"/>
    <w:rsid w:val="002337B7"/>
    <w:rsid w:val="00233919"/>
    <w:rsid w:val="00233E2F"/>
    <w:rsid w:val="002343B2"/>
    <w:rsid w:val="0023461D"/>
    <w:rsid w:val="0023489B"/>
    <w:rsid w:val="002348EF"/>
    <w:rsid w:val="00234BE8"/>
    <w:rsid w:val="00234D42"/>
    <w:rsid w:val="00234DAD"/>
    <w:rsid w:val="00234FCF"/>
    <w:rsid w:val="00234FD9"/>
    <w:rsid w:val="002350FD"/>
    <w:rsid w:val="00235163"/>
    <w:rsid w:val="00235265"/>
    <w:rsid w:val="002353E1"/>
    <w:rsid w:val="002354AA"/>
    <w:rsid w:val="00235784"/>
    <w:rsid w:val="002357D3"/>
    <w:rsid w:val="002362B0"/>
    <w:rsid w:val="002363B5"/>
    <w:rsid w:val="002364A8"/>
    <w:rsid w:val="002366B8"/>
    <w:rsid w:val="002368CB"/>
    <w:rsid w:val="00236956"/>
    <w:rsid w:val="00236B1C"/>
    <w:rsid w:val="00236C02"/>
    <w:rsid w:val="00236CEC"/>
    <w:rsid w:val="00236E59"/>
    <w:rsid w:val="00237187"/>
    <w:rsid w:val="0023718A"/>
    <w:rsid w:val="00237448"/>
    <w:rsid w:val="00237455"/>
    <w:rsid w:val="002375E7"/>
    <w:rsid w:val="002378F2"/>
    <w:rsid w:val="00237C5D"/>
    <w:rsid w:val="00237D38"/>
    <w:rsid w:val="00237D5F"/>
    <w:rsid w:val="00237E02"/>
    <w:rsid w:val="00237E43"/>
    <w:rsid w:val="00237F0A"/>
    <w:rsid w:val="00240122"/>
    <w:rsid w:val="00240845"/>
    <w:rsid w:val="00240952"/>
    <w:rsid w:val="00240A14"/>
    <w:rsid w:val="00240B67"/>
    <w:rsid w:val="00240C35"/>
    <w:rsid w:val="00240DA5"/>
    <w:rsid w:val="00240FAE"/>
    <w:rsid w:val="002411D6"/>
    <w:rsid w:val="00241256"/>
    <w:rsid w:val="00241363"/>
    <w:rsid w:val="0024146B"/>
    <w:rsid w:val="002415A3"/>
    <w:rsid w:val="00241631"/>
    <w:rsid w:val="0024165E"/>
    <w:rsid w:val="0024169B"/>
    <w:rsid w:val="00241750"/>
    <w:rsid w:val="002418B8"/>
    <w:rsid w:val="002418F0"/>
    <w:rsid w:val="002418F6"/>
    <w:rsid w:val="00241D60"/>
    <w:rsid w:val="00241F9D"/>
    <w:rsid w:val="00242071"/>
    <w:rsid w:val="002420F6"/>
    <w:rsid w:val="00242348"/>
    <w:rsid w:val="0024265F"/>
    <w:rsid w:val="00242681"/>
    <w:rsid w:val="002427F5"/>
    <w:rsid w:val="00242C49"/>
    <w:rsid w:val="00243171"/>
    <w:rsid w:val="00243315"/>
    <w:rsid w:val="002433AB"/>
    <w:rsid w:val="00243839"/>
    <w:rsid w:val="00243923"/>
    <w:rsid w:val="00243AD6"/>
    <w:rsid w:val="00243C33"/>
    <w:rsid w:val="00243CEA"/>
    <w:rsid w:val="00243F61"/>
    <w:rsid w:val="00244203"/>
    <w:rsid w:val="00244247"/>
    <w:rsid w:val="00244347"/>
    <w:rsid w:val="00244867"/>
    <w:rsid w:val="00244985"/>
    <w:rsid w:val="00244E25"/>
    <w:rsid w:val="00244EB9"/>
    <w:rsid w:val="0024501C"/>
    <w:rsid w:val="00245145"/>
    <w:rsid w:val="0024514F"/>
    <w:rsid w:val="00245155"/>
    <w:rsid w:val="002451DE"/>
    <w:rsid w:val="00245326"/>
    <w:rsid w:val="00245409"/>
    <w:rsid w:val="00245733"/>
    <w:rsid w:val="0024597F"/>
    <w:rsid w:val="00245B3F"/>
    <w:rsid w:val="00245B70"/>
    <w:rsid w:val="00245CE2"/>
    <w:rsid w:val="00245D28"/>
    <w:rsid w:val="00245E6A"/>
    <w:rsid w:val="00245F7F"/>
    <w:rsid w:val="00246169"/>
    <w:rsid w:val="00246216"/>
    <w:rsid w:val="00246386"/>
    <w:rsid w:val="0024648A"/>
    <w:rsid w:val="00246B09"/>
    <w:rsid w:val="00246D72"/>
    <w:rsid w:val="00246FCB"/>
    <w:rsid w:val="00246FE0"/>
    <w:rsid w:val="0024750A"/>
    <w:rsid w:val="00247547"/>
    <w:rsid w:val="0024786D"/>
    <w:rsid w:val="00247A14"/>
    <w:rsid w:val="00247AB4"/>
    <w:rsid w:val="00247D9D"/>
    <w:rsid w:val="00247E83"/>
    <w:rsid w:val="00247EF5"/>
    <w:rsid w:val="00247F66"/>
    <w:rsid w:val="00250164"/>
    <w:rsid w:val="0025030E"/>
    <w:rsid w:val="0025063C"/>
    <w:rsid w:val="00250CCB"/>
    <w:rsid w:val="00250E60"/>
    <w:rsid w:val="00250F03"/>
    <w:rsid w:val="00250FA8"/>
    <w:rsid w:val="00251529"/>
    <w:rsid w:val="002515A1"/>
    <w:rsid w:val="0025189E"/>
    <w:rsid w:val="00251903"/>
    <w:rsid w:val="00251D56"/>
    <w:rsid w:val="00251EE8"/>
    <w:rsid w:val="002522D6"/>
    <w:rsid w:val="002524F2"/>
    <w:rsid w:val="0025257C"/>
    <w:rsid w:val="00252C2A"/>
    <w:rsid w:val="0025401B"/>
    <w:rsid w:val="0025433B"/>
    <w:rsid w:val="0025454A"/>
    <w:rsid w:val="00254952"/>
    <w:rsid w:val="00254A56"/>
    <w:rsid w:val="00254A7D"/>
    <w:rsid w:val="002550CA"/>
    <w:rsid w:val="00255148"/>
    <w:rsid w:val="002551A6"/>
    <w:rsid w:val="002552EB"/>
    <w:rsid w:val="0025549C"/>
    <w:rsid w:val="002554DF"/>
    <w:rsid w:val="00255511"/>
    <w:rsid w:val="00255516"/>
    <w:rsid w:val="002555E5"/>
    <w:rsid w:val="0025580E"/>
    <w:rsid w:val="00255C7F"/>
    <w:rsid w:val="002560CF"/>
    <w:rsid w:val="002560DE"/>
    <w:rsid w:val="0025617D"/>
    <w:rsid w:val="0025638A"/>
    <w:rsid w:val="00256723"/>
    <w:rsid w:val="00256725"/>
    <w:rsid w:val="0025678F"/>
    <w:rsid w:val="00256C2E"/>
    <w:rsid w:val="00257043"/>
    <w:rsid w:val="002570E5"/>
    <w:rsid w:val="00257124"/>
    <w:rsid w:val="00257293"/>
    <w:rsid w:val="00257313"/>
    <w:rsid w:val="00257749"/>
    <w:rsid w:val="00257A84"/>
    <w:rsid w:val="00257B00"/>
    <w:rsid w:val="00257C35"/>
    <w:rsid w:val="00257C6A"/>
    <w:rsid w:val="0026021F"/>
    <w:rsid w:val="002606E3"/>
    <w:rsid w:val="0026081D"/>
    <w:rsid w:val="00260A93"/>
    <w:rsid w:val="00260B5D"/>
    <w:rsid w:val="00260C01"/>
    <w:rsid w:val="00260C66"/>
    <w:rsid w:val="00260E5D"/>
    <w:rsid w:val="00261014"/>
    <w:rsid w:val="002613C3"/>
    <w:rsid w:val="002617A3"/>
    <w:rsid w:val="0026181E"/>
    <w:rsid w:val="00261D54"/>
    <w:rsid w:val="0026207D"/>
    <w:rsid w:val="0026225F"/>
    <w:rsid w:val="00262361"/>
    <w:rsid w:val="00262599"/>
    <w:rsid w:val="00262657"/>
    <w:rsid w:val="0026267D"/>
    <w:rsid w:val="00262877"/>
    <w:rsid w:val="00262B54"/>
    <w:rsid w:val="00262B61"/>
    <w:rsid w:val="00262E1B"/>
    <w:rsid w:val="00262FBD"/>
    <w:rsid w:val="0026330D"/>
    <w:rsid w:val="0026331E"/>
    <w:rsid w:val="002633B8"/>
    <w:rsid w:val="00263571"/>
    <w:rsid w:val="00263716"/>
    <w:rsid w:val="00263A0A"/>
    <w:rsid w:val="00263B1B"/>
    <w:rsid w:val="00263E40"/>
    <w:rsid w:val="00263EB5"/>
    <w:rsid w:val="00263F7E"/>
    <w:rsid w:val="00264050"/>
    <w:rsid w:val="00264063"/>
    <w:rsid w:val="002640E4"/>
    <w:rsid w:val="0026448F"/>
    <w:rsid w:val="002645CE"/>
    <w:rsid w:val="0026486F"/>
    <w:rsid w:val="00264A85"/>
    <w:rsid w:val="00264C7D"/>
    <w:rsid w:val="00264EDB"/>
    <w:rsid w:val="00264FF0"/>
    <w:rsid w:val="002659C8"/>
    <w:rsid w:val="00266018"/>
    <w:rsid w:val="00266422"/>
    <w:rsid w:val="00266499"/>
    <w:rsid w:val="002665D4"/>
    <w:rsid w:val="00266664"/>
    <w:rsid w:val="002666CC"/>
    <w:rsid w:val="00266865"/>
    <w:rsid w:val="002668F9"/>
    <w:rsid w:val="00266A49"/>
    <w:rsid w:val="00266AF1"/>
    <w:rsid w:val="00266C79"/>
    <w:rsid w:val="0026744E"/>
    <w:rsid w:val="0026768F"/>
    <w:rsid w:val="0026775D"/>
    <w:rsid w:val="00267A3C"/>
    <w:rsid w:val="00267AF0"/>
    <w:rsid w:val="00267C90"/>
    <w:rsid w:val="00267EFE"/>
    <w:rsid w:val="00267FBD"/>
    <w:rsid w:val="00270514"/>
    <w:rsid w:val="00270965"/>
    <w:rsid w:val="00270A7C"/>
    <w:rsid w:val="00270BCC"/>
    <w:rsid w:val="00271032"/>
    <w:rsid w:val="0027136F"/>
    <w:rsid w:val="00271398"/>
    <w:rsid w:val="002715C7"/>
    <w:rsid w:val="0027166F"/>
    <w:rsid w:val="00271711"/>
    <w:rsid w:val="00271A1A"/>
    <w:rsid w:val="00271C64"/>
    <w:rsid w:val="002726EA"/>
    <w:rsid w:val="0027276C"/>
    <w:rsid w:val="00272920"/>
    <w:rsid w:val="0027297E"/>
    <w:rsid w:val="00272B3A"/>
    <w:rsid w:val="00272F83"/>
    <w:rsid w:val="00272FE1"/>
    <w:rsid w:val="00273050"/>
    <w:rsid w:val="002733A9"/>
    <w:rsid w:val="00273442"/>
    <w:rsid w:val="00273757"/>
    <w:rsid w:val="00273818"/>
    <w:rsid w:val="00273A24"/>
    <w:rsid w:val="00273AC3"/>
    <w:rsid w:val="00273CAB"/>
    <w:rsid w:val="00273CC8"/>
    <w:rsid w:val="00273E1D"/>
    <w:rsid w:val="002742BA"/>
    <w:rsid w:val="0027457A"/>
    <w:rsid w:val="0027471F"/>
    <w:rsid w:val="00274830"/>
    <w:rsid w:val="00274910"/>
    <w:rsid w:val="002749CA"/>
    <w:rsid w:val="00274B1E"/>
    <w:rsid w:val="00274BA2"/>
    <w:rsid w:val="00274DEB"/>
    <w:rsid w:val="00274E37"/>
    <w:rsid w:val="00274E74"/>
    <w:rsid w:val="00274F0C"/>
    <w:rsid w:val="00274F1D"/>
    <w:rsid w:val="002750F2"/>
    <w:rsid w:val="0027578E"/>
    <w:rsid w:val="002757EE"/>
    <w:rsid w:val="002758AE"/>
    <w:rsid w:val="002758F7"/>
    <w:rsid w:val="002759E8"/>
    <w:rsid w:val="00276000"/>
    <w:rsid w:val="0027616C"/>
    <w:rsid w:val="00276366"/>
    <w:rsid w:val="00276395"/>
    <w:rsid w:val="00276422"/>
    <w:rsid w:val="00276841"/>
    <w:rsid w:val="002768A5"/>
    <w:rsid w:val="00276920"/>
    <w:rsid w:val="002769BC"/>
    <w:rsid w:val="00276CA3"/>
    <w:rsid w:val="00276FCD"/>
    <w:rsid w:val="002772D8"/>
    <w:rsid w:val="002775CE"/>
    <w:rsid w:val="00277608"/>
    <w:rsid w:val="00277C8D"/>
    <w:rsid w:val="00277FC1"/>
    <w:rsid w:val="0028020A"/>
    <w:rsid w:val="0028048B"/>
    <w:rsid w:val="00280492"/>
    <w:rsid w:val="0028055C"/>
    <w:rsid w:val="0028072B"/>
    <w:rsid w:val="0028085E"/>
    <w:rsid w:val="00280A60"/>
    <w:rsid w:val="00281044"/>
    <w:rsid w:val="002811AB"/>
    <w:rsid w:val="0028126F"/>
    <w:rsid w:val="00281357"/>
    <w:rsid w:val="002818AE"/>
    <w:rsid w:val="00281933"/>
    <w:rsid w:val="00281A55"/>
    <w:rsid w:val="00281BD4"/>
    <w:rsid w:val="00281F5B"/>
    <w:rsid w:val="0028214B"/>
    <w:rsid w:val="002821AD"/>
    <w:rsid w:val="002829E5"/>
    <w:rsid w:val="00282A06"/>
    <w:rsid w:val="00282CE4"/>
    <w:rsid w:val="002833A9"/>
    <w:rsid w:val="00283558"/>
    <w:rsid w:val="00283801"/>
    <w:rsid w:val="00283811"/>
    <w:rsid w:val="00283894"/>
    <w:rsid w:val="00283909"/>
    <w:rsid w:val="00283B42"/>
    <w:rsid w:val="00283C8A"/>
    <w:rsid w:val="00283E08"/>
    <w:rsid w:val="00283F68"/>
    <w:rsid w:val="0028410F"/>
    <w:rsid w:val="0028420C"/>
    <w:rsid w:val="00284242"/>
    <w:rsid w:val="00284687"/>
    <w:rsid w:val="0028473D"/>
    <w:rsid w:val="0028479E"/>
    <w:rsid w:val="002849D2"/>
    <w:rsid w:val="00284EBC"/>
    <w:rsid w:val="00284F16"/>
    <w:rsid w:val="00284F1C"/>
    <w:rsid w:val="00284F3E"/>
    <w:rsid w:val="0028502D"/>
    <w:rsid w:val="00285167"/>
    <w:rsid w:val="00285495"/>
    <w:rsid w:val="002855EF"/>
    <w:rsid w:val="002856B5"/>
    <w:rsid w:val="002856E4"/>
    <w:rsid w:val="002857CB"/>
    <w:rsid w:val="00285FBE"/>
    <w:rsid w:val="00285FEF"/>
    <w:rsid w:val="00286702"/>
    <w:rsid w:val="00286B37"/>
    <w:rsid w:val="00286EE6"/>
    <w:rsid w:val="00287242"/>
    <w:rsid w:val="002873B0"/>
    <w:rsid w:val="00287459"/>
    <w:rsid w:val="002874BE"/>
    <w:rsid w:val="0028752B"/>
    <w:rsid w:val="002875B7"/>
    <w:rsid w:val="0028788E"/>
    <w:rsid w:val="0028798D"/>
    <w:rsid w:val="00287A0A"/>
    <w:rsid w:val="00287A18"/>
    <w:rsid w:val="00287DE5"/>
    <w:rsid w:val="00287E94"/>
    <w:rsid w:val="00287F38"/>
    <w:rsid w:val="002903ED"/>
    <w:rsid w:val="0029042F"/>
    <w:rsid w:val="00290627"/>
    <w:rsid w:val="00290A22"/>
    <w:rsid w:val="00290DDD"/>
    <w:rsid w:val="00290FF8"/>
    <w:rsid w:val="0029106B"/>
    <w:rsid w:val="0029122E"/>
    <w:rsid w:val="002919FF"/>
    <w:rsid w:val="00291B2F"/>
    <w:rsid w:val="00291B42"/>
    <w:rsid w:val="00291C0B"/>
    <w:rsid w:val="00291EE4"/>
    <w:rsid w:val="00291F21"/>
    <w:rsid w:val="00292044"/>
    <w:rsid w:val="002920EA"/>
    <w:rsid w:val="00292198"/>
    <w:rsid w:val="0029225C"/>
    <w:rsid w:val="0029226C"/>
    <w:rsid w:val="002924CD"/>
    <w:rsid w:val="002924E1"/>
    <w:rsid w:val="00292519"/>
    <w:rsid w:val="00292AAD"/>
    <w:rsid w:val="00292ED1"/>
    <w:rsid w:val="00293079"/>
    <w:rsid w:val="00293318"/>
    <w:rsid w:val="002937B5"/>
    <w:rsid w:val="00293884"/>
    <w:rsid w:val="00293A1E"/>
    <w:rsid w:val="00293B06"/>
    <w:rsid w:val="00293DC5"/>
    <w:rsid w:val="00293E31"/>
    <w:rsid w:val="00293FA4"/>
    <w:rsid w:val="00294487"/>
    <w:rsid w:val="002945CF"/>
    <w:rsid w:val="002947EE"/>
    <w:rsid w:val="00295361"/>
    <w:rsid w:val="00295901"/>
    <w:rsid w:val="002959CB"/>
    <w:rsid w:val="00295AFB"/>
    <w:rsid w:val="00295CFE"/>
    <w:rsid w:val="00295EAD"/>
    <w:rsid w:val="00295F25"/>
    <w:rsid w:val="002960A2"/>
    <w:rsid w:val="002961D0"/>
    <w:rsid w:val="0029629C"/>
    <w:rsid w:val="002965E3"/>
    <w:rsid w:val="00296605"/>
    <w:rsid w:val="00296B75"/>
    <w:rsid w:val="00296BC5"/>
    <w:rsid w:val="00296D7C"/>
    <w:rsid w:val="00296DF4"/>
    <w:rsid w:val="00296E21"/>
    <w:rsid w:val="00297263"/>
    <w:rsid w:val="00297816"/>
    <w:rsid w:val="00297C05"/>
    <w:rsid w:val="00297C3B"/>
    <w:rsid w:val="00297E81"/>
    <w:rsid w:val="00297EDE"/>
    <w:rsid w:val="00297FC3"/>
    <w:rsid w:val="002A0004"/>
    <w:rsid w:val="002A00A1"/>
    <w:rsid w:val="002A04C5"/>
    <w:rsid w:val="002A04FF"/>
    <w:rsid w:val="002A0616"/>
    <w:rsid w:val="002A08ED"/>
    <w:rsid w:val="002A096E"/>
    <w:rsid w:val="002A0CB0"/>
    <w:rsid w:val="002A0D08"/>
    <w:rsid w:val="002A0F3E"/>
    <w:rsid w:val="002A10CF"/>
    <w:rsid w:val="002A10EE"/>
    <w:rsid w:val="002A11DF"/>
    <w:rsid w:val="002A1510"/>
    <w:rsid w:val="002A15F4"/>
    <w:rsid w:val="002A182C"/>
    <w:rsid w:val="002A198C"/>
    <w:rsid w:val="002A1A29"/>
    <w:rsid w:val="002A1AF8"/>
    <w:rsid w:val="002A1E14"/>
    <w:rsid w:val="002A1F29"/>
    <w:rsid w:val="002A2077"/>
    <w:rsid w:val="002A2149"/>
    <w:rsid w:val="002A217E"/>
    <w:rsid w:val="002A2524"/>
    <w:rsid w:val="002A266E"/>
    <w:rsid w:val="002A2887"/>
    <w:rsid w:val="002A28BA"/>
    <w:rsid w:val="002A2AC6"/>
    <w:rsid w:val="002A2B7D"/>
    <w:rsid w:val="002A2BD7"/>
    <w:rsid w:val="002A308C"/>
    <w:rsid w:val="002A3115"/>
    <w:rsid w:val="002A33C6"/>
    <w:rsid w:val="002A3655"/>
    <w:rsid w:val="002A3816"/>
    <w:rsid w:val="002A3D0B"/>
    <w:rsid w:val="002A3D42"/>
    <w:rsid w:val="002A3DA8"/>
    <w:rsid w:val="002A3DD1"/>
    <w:rsid w:val="002A40A0"/>
    <w:rsid w:val="002A41B3"/>
    <w:rsid w:val="002A436D"/>
    <w:rsid w:val="002A43EA"/>
    <w:rsid w:val="002A4410"/>
    <w:rsid w:val="002A4DA2"/>
    <w:rsid w:val="002A5057"/>
    <w:rsid w:val="002A52A1"/>
    <w:rsid w:val="002A5540"/>
    <w:rsid w:val="002A5D3B"/>
    <w:rsid w:val="002A6559"/>
    <w:rsid w:val="002A66BF"/>
    <w:rsid w:val="002A6B93"/>
    <w:rsid w:val="002A6CD7"/>
    <w:rsid w:val="002A7085"/>
    <w:rsid w:val="002A717E"/>
    <w:rsid w:val="002A7397"/>
    <w:rsid w:val="002A7472"/>
    <w:rsid w:val="002A7697"/>
    <w:rsid w:val="002A7A3D"/>
    <w:rsid w:val="002A7C04"/>
    <w:rsid w:val="002A7C73"/>
    <w:rsid w:val="002A7E31"/>
    <w:rsid w:val="002A7E3D"/>
    <w:rsid w:val="002B0259"/>
    <w:rsid w:val="002B03DF"/>
    <w:rsid w:val="002B0477"/>
    <w:rsid w:val="002B0ABA"/>
    <w:rsid w:val="002B0AE4"/>
    <w:rsid w:val="002B0DAF"/>
    <w:rsid w:val="002B0E0C"/>
    <w:rsid w:val="002B0F7A"/>
    <w:rsid w:val="002B1113"/>
    <w:rsid w:val="002B1264"/>
    <w:rsid w:val="002B15BB"/>
    <w:rsid w:val="002B15FA"/>
    <w:rsid w:val="002B15FF"/>
    <w:rsid w:val="002B1634"/>
    <w:rsid w:val="002B1656"/>
    <w:rsid w:val="002B166F"/>
    <w:rsid w:val="002B1A55"/>
    <w:rsid w:val="002B1B9B"/>
    <w:rsid w:val="002B1BC7"/>
    <w:rsid w:val="002B1C09"/>
    <w:rsid w:val="002B1CDF"/>
    <w:rsid w:val="002B2042"/>
    <w:rsid w:val="002B20DE"/>
    <w:rsid w:val="002B21AD"/>
    <w:rsid w:val="002B23B7"/>
    <w:rsid w:val="002B275A"/>
    <w:rsid w:val="002B27A8"/>
    <w:rsid w:val="002B2B62"/>
    <w:rsid w:val="002B2C99"/>
    <w:rsid w:val="002B2EEC"/>
    <w:rsid w:val="002B2F24"/>
    <w:rsid w:val="002B2FA4"/>
    <w:rsid w:val="002B318D"/>
    <w:rsid w:val="002B31C3"/>
    <w:rsid w:val="002B32ED"/>
    <w:rsid w:val="002B3D47"/>
    <w:rsid w:val="002B4224"/>
    <w:rsid w:val="002B4484"/>
    <w:rsid w:val="002B44F7"/>
    <w:rsid w:val="002B4726"/>
    <w:rsid w:val="002B48A5"/>
    <w:rsid w:val="002B4A63"/>
    <w:rsid w:val="002B5242"/>
    <w:rsid w:val="002B532E"/>
    <w:rsid w:val="002B5582"/>
    <w:rsid w:val="002B55D1"/>
    <w:rsid w:val="002B57F3"/>
    <w:rsid w:val="002B586C"/>
    <w:rsid w:val="002B5A08"/>
    <w:rsid w:val="002B5BF2"/>
    <w:rsid w:val="002B5D68"/>
    <w:rsid w:val="002B5E8E"/>
    <w:rsid w:val="002B5F55"/>
    <w:rsid w:val="002B5F72"/>
    <w:rsid w:val="002B61BA"/>
    <w:rsid w:val="002B6201"/>
    <w:rsid w:val="002B62B9"/>
    <w:rsid w:val="002B69A8"/>
    <w:rsid w:val="002B6CF7"/>
    <w:rsid w:val="002B6D5A"/>
    <w:rsid w:val="002B7385"/>
    <w:rsid w:val="002B7507"/>
    <w:rsid w:val="002B7585"/>
    <w:rsid w:val="002B763A"/>
    <w:rsid w:val="002B7644"/>
    <w:rsid w:val="002B78FA"/>
    <w:rsid w:val="002B7B33"/>
    <w:rsid w:val="002B7C3B"/>
    <w:rsid w:val="002B7DC8"/>
    <w:rsid w:val="002B7ED9"/>
    <w:rsid w:val="002B7FC2"/>
    <w:rsid w:val="002C0065"/>
    <w:rsid w:val="002C0260"/>
    <w:rsid w:val="002C0A2E"/>
    <w:rsid w:val="002C0E24"/>
    <w:rsid w:val="002C0F44"/>
    <w:rsid w:val="002C10D2"/>
    <w:rsid w:val="002C129E"/>
    <w:rsid w:val="002C1761"/>
    <w:rsid w:val="002C18D6"/>
    <w:rsid w:val="002C19AC"/>
    <w:rsid w:val="002C1A7E"/>
    <w:rsid w:val="002C1E01"/>
    <w:rsid w:val="002C244D"/>
    <w:rsid w:val="002C2ACD"/>
    <w:rsid w:val="002C2C8D"/>
    <w:rsid w:val="002C2CAA"/>
    <w:rsid w:val="002C2D8A"/>
    <w:rsid w:val="002C306C"/>
    <w:rsid w:val="002C309E"/>
    <w:rsid w:val="002C3287"/>
    <w:rsid w:val="002C32F3"/>
    <w:rsid w:val="002C337B"/>
    <w:rsid w:val="002C33F1"/>
    <w:rsid w:val="002C347F"/>
    <w:rsid w:val="002C3682"/>
    <w:rsid w:val="002C36E4"/>
    <w:rsid w:val="002C3892"/>
    <w:rsid w:val="002C39FC"/>
    <w:rsid w:val="002C3DA3"/>
    <w:rsid w:val="002C4403"/>
    <w:rsid w:val="002C4652"/>
    <w:rsid w:val="002C4960"/>
    <w:rsid w:val="002C4A3B"/>
    <w:rsid w:val="002C4A87"/>
    <w:rsid w:val="002C4B5C"/>
    <w:rsid w:val="002C4C4D"/>
    <w:rsid w:val="002C4CC0"/>
    <w:rsid w:val="002C4F11"/>
    <w:rsid w:val="002C50AA"/>
    <w:rsid w:val="002C50D2"/>
    <w:rsid w:val="002C533B"/>
    <w:rsid w:val="002C5458"/>
    <w:rsid w:val="002C5598"/>
    <w:rsid w:val="002C563D"/>
    <w:rsid w:val="002C571B"/>
    <w:rsid w:val="002C5777"/>
    <w:rsid w:val="002C59E4"/>
    <w:rsid w:val="002C5A99"/>
    <w:rsid w:val="002C5B62"/>
    <w:rsid w:val="002C5BEE"/>
    <w:rsid w:val="002C5C7C"/>
    <w:rsid w:val="002C5CEA"/>
    <w:rsid w:val="002C61AC"/>
    <w:rsid w:val="002C62F6"/>
    <w:rsid w:val="002C6479"/>
    <w:rsid w:val="002C64DE"/>
    <w:rsid w:val="002C661D"/>
    <w:rsid w:val="002C6E56"/>
    <w:rsid w:val="002C6F1E"/>
    <w:rsid w:val="002C724F"/>
    <w:rsid w:val="002C79E1"/>
    <w:rsid w:val="002C7CB2"/>
    <w:rsid w:val="002C7CD5"/>
    <w:rsid w:val="002D021D"/>
    <w:rsid w:val="002D0269"/>
    <w:rsid w:val="002D0786"/>
    <w:rsid w:val="002D08AA"/>
    <w:rsid w:val="002D0AB9"/>
    <w:rsid w:val="002D0B1B"/>
    <w:rsid w:val="002D0B98"/>
    <w:rsid w:val="002D0C6F"/>
    <w:rsid w:val="002D0E1A"/>
    <w:rsid w:val="002D0F65"/>
    <w:rsid w:val="002D1030"/>
    <w:rsid w:val="002D109E"/>
    <w:rsid w:val="002D1404"/>
    <w:rsid w:val="002D1471"/>
    <w:rsid w:val="002D14A0"/>
    <w:rsid w:val="002D162E"/>
    <w:rsid w:val="002D1887"/>
    <w:rsid w:val="002D19DE"/>
    <w:rsid w:val="002D1A2A"/>
    <w:rsid w:val="002D1C99"/>
    <w:rsid w:val="002D2292"/>
    <w:rsid w:val="002D247C"/>
    <w:rsid w:val="002D26CC"/>
    <w:rsid w:val="002D26EF"/>
    <w:rsid w:val="002D2ECC"/>
    <w:rsid w:val="002D2FD9"/>
    <w:rsid w:val="002D30D8"/>
    <w:rsid w:val="002D33B8"/>
    <w:rsid w:val="002D3410"/>
    <w:rsid w:val="002D34E0"/>
    <w:rsid w:val="002D3516"/>
    <w:rsid w:val="002D3802"/>
    <w:rsid w:val="002D395B"/>
    <w:rsid w:val="002D3A9D"/>
    <w:rsid w:val="002D3A9E"/>
    <w:rsid w:val="002D3BB0"/>
    <w:rsid w:val="002D3D50"/>
    <w:rsid w:val="002D3F72"/>
    <w:rsid w:val="002D3FCB"/>
    <w:rsid w:val="002D401C"/>
    <w:rsid w:val="002D4270"/>
    <w:rsid w:val="002D46B5"/>
    <w:rsid w:val="002D46F1"/>
    <w:rsid w:val="002D47CF"/>
    <w:rsid w:val="002D49C4"/>
    <w:rsid w:val="002D4A11"/>
    <w:rsid w:val="002D4A5E"/>
    <w:rsid w:val="002D4C04"/>
    <w:rsid w:val="002D4F0F"/>
    <w:rsid w:val="002D5095"/>
    <w:rsid w:val="002D5279"/>
    <w:rsid w:val="002D52BB"/>
    <w:rsid w:val="002D550F"/>
    <w:rsid w:val="002D5740"/>
    <w:rsid w:val="002D57EC"/>
    <w:rsid w:val="002D57F5"/>
    <w:rsid w:val="002D58CE"/>
    <w:rsid w:val="002D59B0"/>
    <w:rsid w:val="002D5A75"/>
    <w:rsid w:val="002D5B3E"/>
    <w:rsid w:val="002D5C1B"/>
    <w:rsid w:val="002D5CB6"/>
    <w:rsid w:val="002D5F5A"/>
    <w:rsid w:val="002D6051"/>
    <w:rsid w:val="002D6394"/>
    <w:rsid w:val="002D639F"/>
    <w:rsid w:val="002D644A"/>
    <w:rsid w:val="002D6596"/>
    <w:rsid w:val="002D6640"/>
    <w:rsid w:val="002D6853"/>
    <w:rsid w:val="002D6909"/>
    <w:rsid w:val="002D696B"/>
    <w:rsid w:val="002D69EC"/>
    <w:rsid w:val="002D6B7A"/>
    <w:rsid w:val="002D6C41"/>
    <w:rsid w:val="002D6DBE"/>
    <w:rsid w:val="002D6DBF"/>
    <w:rsid w:val="002D6E25"/>
    <w:rsid w:val="002D7113"/>
    <w:rsid w:val="002D7344"/>
    <w:rsid w:val="002D78C0"/>
    <w:rsid w:val="002D7AD9"/>
    <w:rsid w:val="002D7B13"/>
    <w:rsid w:val="002D7EEF"/>
    <w:rsid w:val="002E0006"/>
    <w:rsid w:val="002E0448"/>
    <w:rsid w:val="002E06FD"/>
    <w:rsid w:val="002E0896"/>
    <w:rsid w:val="002E09A9"/>
    <w:rsid w:val="002E0AAA"/>
    <w:rsid w:val="002E0FB9"/>
    <w:rsid w:val="002E1022"/>
    <w:rsid w:val="002E1208"/>
    <w:rsid w:val="002E17D0"/>
    <w:rsid w:val="002E17DF"/>
    <w:rsid w:val="002E1BA2"/>
    <w:rsid w:val="002E1BBC"/>
    <w:rsid w:val="002E1E1B"/>
    <w:rsid w:val="002E2017"/>
    <w:rsid w:val="002E20C4"/>
    <w:rsid w:val="002E2128"/>
    <w:rsid w:val="002E2387"/>
    <w:rsid w:val="002E2493"/>
    <w:rsid w:val="002E25CC"/>
    <w:rsid w:val="002E26AD"/>
    <w:rsid w:val="002E2797"/>
    <w:rsid w:val="002E2A46"/>
    <w:rsid w:val="002E2E9B"/>
    <w:rsid w:val="002E362E"/>
    <w:rsid w:val="002E3B1C"/>
    <w:rsid w:val="002E3B46"/>
    <w:rsid w:val="002E3BBB"/>
    <w:rsid w:val="002E3CC8"/>
    <w:rsid w:val="002E3D70"/>
    <w:rsid w:val="002E438A"/>
    <w:rsid w:val="002E4537"/>
    <w:rsid w:val="002E46BF"/>
    <w:rsid w:val="002E47E9"/>
    <w:rsid w:val="002E4B91"/>
    <w:rsid w:val="002E4EF1"/>
    <w:rsid w:val="002E511D"/>
    <w:rsid w:val="002E578C"/>
    <w:rsid w:val="002E5879"/>
    <w:rsid w:val="002E5CA1"/>
    <w:rsid w:val="002E6285"/>
    <w:rsid w:val="002E6348"/>
    <w:rsid w:val="002E638A"/>
    <w:rsid w:val="002E6625"/>
    <w:rsid w:val="002E66C4"/>
    <w:rsid w:val="002E6904"/>
    <w:rsid w:val="002E6AE9"/>
    <w:rsid w:val="002E6CE2"/>
    <w:rsid w:val="002E6E7D"/>
    <w:rsid w:val="002E6F80"/>
    <w:rsid w:val="002E6FBA"/>
    <w:rsid w:val="002E70D3"/>
    <w:rsid w:val="002E71FE"/>
    <w:rsid w:val="002E743A"/>
    <w:rsid w:val="002E75B4"/>
    <w:rsid w:val="002E762E"/>
    <w:rsid w:val="002E7794"/>
    <w:rsid w:val="002E7B15"/>
    <w:rsid w:val="002F040F"/>
    <w:rsid w:val="002F05C8"/>
    <w:rsid w:val="002F07CE"/>
    <w:rsid w:val="002F0ABE"/>
    <w:rsid w:val="002F0B05"/>
    <w:rsid w:val="002F0B4D"/>
    <w:rsid w:val="002F0CC4"/>
    <w:rsid w:val="002F10AD"/>
    <w:rsid w:val="002F11FF"/>
    <w:rsid w:val="002F158C"/>
    <w:rsid w:val="002F1734"/>
    <w:rsid w:val="002F18B4"/>
    <w:rsid w:val="002F18FA"/>
    <w:rsid w:val="002F19C7"/>
    <w:rsid w:val="002F19EC"/>
    <w:rsid w:val="002F1F43"/>
    <w:rsid w:val="002F1FC5"/>
    <w:rsid w:val="002F2111"/>
    <w:rsid w:val="002F2424"/>
    <w:rsid w:val="002F2BD4"/>
    <w:rsid w:val="002F32B7"/>
    <w:rsid w:val="002F34A6"/>
    <w:rsid w:val="002F34AB"/>
    <w:rsid w:val="002F3549"/>
    <w:rsid w:val="002F3673"/>
    <w:rsid w:val="002F3831"/>
    <w:rsid w:val="002F38B8"/>
    <w:rsid w:val="002F3D4D"/>
    <w:rsid w:val="002F3DB9"/>
    <w:rsid w:val="002F3F41"/>
    <w:rsid w:val="002F4026"/>
    <w:rsid w:val="002F44AD"/>
    <w:rsid w:val="002F47F7"/>
    <w:rsid w:val="002F48A2"/>
    <w:rsid w:val="002F4936"/>
    <w:rsid w:val="002F49FC"/>
    <w:rsid w:val="002F4A51"/>
    <w:rsid w:val="002F4E12"/>
    <w:rsid w:val="002F4E65"/>
    <w:rsid w:val="002F4F7F"/>
    <w:rsid w:val="002F52EA"/>
    <w:rsid w:val="002F5573"/>
    <w:rsid w:val="002F5670"/>
    <w:rsid w:val="002F580D"/>
    <w:rsid w:val="002F5B45"/>
    <w:rsid w:val="002F5EB5"/>
    <w:rsid w:val="002F6032"/>
    <w:rsid w:val="002F6100"/>
    <w:rsid w:val="002F61F5"/>
    <w:rsid w:val="002F62DD"/>
    <w:rsid w:val="002F62FD"/>
    <w:rsid w:val="002F63DB"/>
    <w:rsid w:val="002F65A7"/>
    <w:rsid w:val="002F6792"/>
    <w:rsid w:val="002F68FA"/>
    <w:rsid w:val="002F6927"/>
    <w:rsid w:val="002F6C71"/>
    <w:rsid w:val="002F6D23"/>
    <w:rsid w:val="002F6E7D"/>
    <w:rsid w:val="002F6FAD"/>
    <w:rsid w:val="002F7090"/>
    <w:rsid w:val="002F7177"/>
    <w:rsid w:val="002F7735"/>
    <w:rsid w:val="002F7A1F"/>
    <w:rsid w:val="002F7AFD"/>
    <w:rsid w:val="002F7E09"/>
    <w:rsid w:val="002F7EF9"/>
    <w:rsid w:val="002F7F68"/>
    <w:rsid w:val="00300006"/>
    <w:rsid w:val="003004F2"/>
    <w:rsid w:val="003005E9"/>
    <w:rsid w:val="003005EB"/>
    <w:rsid w:val="003006B6"/>
    <w:rsid w:val="00300714"/>
    <w:rsid w:val="003008B6"/>
    <w:rsid w:val="0030091A"/>
    <w:rsid w:val="00300D0C"/>
    <w:rsid w:val="00300D93"/>
    <w:rsid w:val="00300EC9"/>
    <w:rsid w:val="003010F8"/>
    <w:rsid w:val="003011CD"/>
    <w:rsid w:val="0030129F"/>
    <w:rsid w:val="00301450"/>
    <w:rsid w:val="003014A8"/>
    <w:rsid w:val="00301596"/>
    <w:rsid w:val="003016FE"/>
    <w:rsid w:val="00301B74"/>
    <w:rsid w:val="00301EC4"/>
    <w:rsid w:val="00301ED3"/>
    <w:rsid w:val="0030236B"/>
    <w:rsid w:val="003025A4"/>
    <w:rsid w:val="0030264A"/>
    <w:rsid w:val="003027C2"/>
    <w:rsid w:val="00302806"/>
    <w:rsid w:val="0030291F"/>
    <w:rsid w:val="00302B46"/>
    <w:rsid w:val="0030345A"/>
    <w:rsid w:val="0030346A"/>
    <w:rsid w:val="00303663"/>
    <w:rsid w:val="003036BB"/>
    <w:rsid w:val="00303A1E"/>
    <w:rsid w:val="00303D2C"/>
    <w:rsid w:val="00303F00"/>
    <w:rsid w:val="00303F3B"/>
    <w:rsid w:val="00303FF9"/>
    <w:rsid w:val="00304014"/>
    <w:rsid w:val="00304269"/>
    <w:rsid w:val="0030435E"/>
    <w:rsid w:val="00304635"/>
    <w:rsid w:val="003046DE"/>
    <w:rsid w:val="00304771"/>
    <w:rsid w:val="0030482A"/>
    <w:rsid w:val="00304846"/>
    <w:rsid w:val="00304A59"/>
    <w:rsid w:val="00304B1C"/>
    <w:rsid w:val="00304BCF"/>
    <w:rsid w:val="00304BE5"/>
    <w:rsid w:val="0030507A"/>
    <w:rsid w:val="003053F2"/>
    <w:rsid w:val="0030578D"/>
    <w:rsid w:val="00305AA7"/>
    <w:rsid w:val="00305B72"/>
    <w:rsid w:val="00305D81"/>
    <w:rsid w:val="00305E15"/>
    <w:rsid w:val="00306075"/>
    <w:rsid w:val="003061FB"/>
    <w:rsid w:val="003062B3"/>
    <w:rsid w:val="0030632E"/>
    <w:rsid w:val="003066D0"/>
    <w:rsid w:val="00306789"/>
    <w:rsid w:val="0030686E"/>
    <w:rsid w:val="00306ABF"/>
    <w:rsid w:val="00306BE4"/>
    <w:rsid w:val="00306C58"/>
    <w:rsid w:val="00306C6E"/>
    <w:rsid w:val="00307454"/>
    <w:rsid w:val="00307745"/>
    <w:rsid w:val="00307B14"/>
    <w:rsid w:val="00307D70"/>
    <w:rsid w:val="0030C219"/>
    <w:rsid w:val="003102E4"/>
    <w:rsid w:val="003104E3"/>
    <w:rsid w:val="00310672"/>
    <w:rsid w:val="003109B2"/>
    <w:rsid w:val="00310AF0"/>
    <w:rsid w:val="00310ECE"/>
    <w:rsid w:val="00310F15"/>
    <w:rsid w:val="00311012"/>
    <w:rsid w:val="00311036"/>
    <w:rsid w:val="003111A7"/>
    <w:rsid w:val="00311275"/>
    <w:rsid w:val="003114F3"/>
    <w:rsid w:val="00311663"/>
    <w:rsid w:val="003116BF"/>
    <w:rsid w:val="00311ABB"/>
    <w:rsid w:val="00311E59"/>
    <w:rsid w:val="00311E98"/>
    <w:rsid w:val="00311EF5"/>
    <w:rsid w:val="00312114"/>
    <w:rsid w:val="0031211E"/>
    <w:rsid w:val="003126BF"/>
    <w:rsid w:val="00312734"/>
    <w:rsid w:val="00312CF5"/>
    <w:rsid w:val="00312FD5"/>
    <w:rsid w:val="00313036"/>
    <w:rsid w:val="00313051"/>
    <w:rsid w:val="00313934"/>
    <w:rsid w:val="00313C70"/>
    <w:rsid w:val="00313E42"/>
    <w:rsid w:val="00313FED"/>
    <w:rsid w:val="0031421C"/>
    <w:rsid w:val="003143D7"/>
    <w:rsid w:val="003144B4"/>
    <w:rsid w:val="003145FE"/>
    <w:rsid w:val="003147B5"/>
    <w:rsid w:val="003147FC"/>
    <w:rsid w:val="00314917"/>
    <w:rsid w:val="00314A29"/>
    <w:rsid w:val="00314B45"/>
    <w:rsid w:val="003150DF"/>
    <w:rsid w:val="003150ED"/>
    <w:rsid w:val="00315292"/>
    <w:rsid w:val="00315363"/>
    <w:rsid w:val="0031539F"/>
    <w:rsid w:val="003155E2"/>
    <w:rsid w:val="00315654"/>
    <w:rsid w:val="003158E5"/>
    <w:rsid w:val="00315A5B"/>
    <w:rsid w:val="00315DC1"/>
    <w:rsid w:val="00315DE3"/>
    <w:rsid w:val="00315F12"/>
    <w:rsid w:val="00315F7D"/>
    <w:rsid w:val="00316534"/>
    <w:rsid w:val="00316CAB"/>
    <w:rsid w:val="00316EC9"/>
    <w:rsid w:val="00316FB1"/>
    <w:rsid w:val="00317352"/>
    <w:rsid w:val="003173B7"/>
    <w:rsid w:val="0031762E"/>
    <w:rsid w:val="00317785"/>
    <w:rsid w:val="00317945"/>
    <w:rsid w:val="00317BD5"/>
    <w:rsid w:val="00317F7E"/>
    <w:rsid w:val="0032035E"/>
    <w:rsid w:val="003204A6"/>
    <w:rsid w:val="0032054F"/>
    <w:rsid w:val="003206E8"/>
    <w:rsid w:val="003207A5"/>
    <w:rsid w:val="003208DD"/>
    <w:rsid w:val="0032101F"/>
    <w:rsid w:val="003210A3"/>
    <w:rsid w:val="003210E7"/>
    <w:rsid w:val="0032140C"/>
    <w:rsid w:val="0032167C"/>
    <w:rsid w:val="003216CB"/>
    <w:rsid w:val="00321B97"/>
    <w:rsid w:val="00321C31"/>
    <w:rsid w:val="00321CA4"/>
    <w:rsid w:val="00321D91"/>
    <w:rsid w:val="00321DB8"/>
    <w:rsid w:val="00321EA6"/>
    <w:rsid w:val="00321FC0"/>
    <w:rsid w:val="003221C2"/>
    <w:rsid w:val="0032222D"/>
    <w:rsid w:val="003222BF"/>
    <w:rsid w:val="0032258C"/>
    <w:rsid w:val="003225D1"/>
    <w:rsid w:val="0032261E"/>
    <w:rsid w:val="0032262C"/>
    <w:rsid w:val="0032276F"/>
    <w:rsid w:val="00322A18"/>
    <w:rsid w:val="00322D9A"/>
    <w:rsid w:val="00322EEC"/>
    <w:rsid w:val="0032359A"/>
    <w:rsid w:val="00323613"/>
    <w:rsid w:val="00323633"/>
    <w:rsid w:val="00323663"/>
    <w:rsid w:val="003238B1"/>
    <w:rsid w:val="003239E8"/>
    <w:rsid w:val="00323E4B"/>
    <w:rsid w:val="00323E74"/>
    <w:rsid w:val="00323F46"/>
    <w:rsid w:val="00323FD0"/>
    <w:rsid w:val="00324057"/>
    <w:rsid w:val="0032409E"/>
    <w:rsid w:val="00324125"/>
    <w:rsid w:val="003243F8"/>
    <w:rsid w:val="00324573"/>
    <w:rsid w:val="0032478D"/>
    <w:rsid w:val="0032497D"/>
    <w:rsid w:val="0032498B"/>
    <w:rsid w:val="00324C71"/>
    <w:rsid w:val="00324C73"/>
    <w:rsid w:val="00324F25"/>
    <w:rsid w:val="00325001"/>
    <w:rsid w:val="003251CF"/>
    <w:rsid w:val="00325565"/>
    <w:rsid w:val="00325686"/>
    <w:rsid w:val="00325743"/>
    <w:rsid w:val="003257D1"/>
    <w:rsid w:val="0032589E"/>
    <w:rsid w:val="00325B02"/>
    <w:rsid w:val="00325C86"/>
    <w:rsid w:val="00326170"/>
    <w:rsid w:val="003261B8"/>
    <w:rsid w:val="00326907"/>
    <w:rsid w:val="00326B3B"/>
    <w:rsid w:val="00326BAF"/>
    <w:rsid w:val="00326D2C"/>
    <w:rsid w:val="00326F53"/>
    <w:rsid w:val="00326FC5"/>
    <w:rsid w:val="00326FF0"/>
    <w:rsid w:val="003270D4"/>
    <w:rsid w:val="0032715A"/>
    <w:rsid w:val="00327236"/>
    <w:rsid w:val="00327365"/>
    <w:rsid w:val="003275E4"/>
    <w:rsid w:val="0032778C"/>
    <w:rsid w:val="00327874"/>
    <w:rsid w:val="00327B01"/>
    <w:rsid w:val="00327B12"/>
    <w:rsid w:val="00327C26"/>
    <w:rsid w:val="00327C34"/>
    <w:rsid w:val="00327D29"/>
    <w:rsid w:val="00327EB0"/>
    <w:rsid w:val="00330265"/>
    <w:rsid w:val="0033028E"/>
    <w:rsid w:val="00330CEB"/>
    <w:rsid w:val="00330CFE"/>
    <w:rsid w:val="00330D3E"/>
    <w:rsid w:val="00330E2C"/>
    <w:rsid w:val="00330EFC"/>
    <w:rsid w:val="003311FF"/>
    <w:rsid w:val="003314AE"/>
    <w:rsid w:val="003314FF"/>
    <w:rsid w:val="003315B6"/>
    <w:rsid w:val="00331880"/>
    <w:rsid w:val="00331934"/>
    <w:rsid w:val="00331A62"/>
    <w:rsid w:val="00331CAE"/>
    <w:rsid w:val="00331D71"/>
    <w:rsid w:val="00331E3F"/>
    <w:rsid w:val="0033218C"/>
    <w:rsid w:val="0033225B"/>
    <w:rsid w:val="0033248C"/>
    <w:rsid w:val="003326A5"/>
    <w:rsid w:val="003326E6"/>
    <w:rsid w:val="003327EA"/>
    <w:rsid w:val="00332A07"/>
    <w:rsid w:val="00332A43"/>
    <w:rsid w:val="00332A89"/>
    <w:rsid w:val="00332BDB"/>
    <w:rsid w:val="00332D7F"/>
    <w:rsid w:val="00332DF1"/>
    <w:rsid w:val="00332E70"/>
    <w:rsid w:val="00332E76"/>
    <w:rsid w:val="00332ECD"/>
    <w:rsid w:val="0033304F"/>
    <w:rsid w:val="00333214"/>
    <w:rsid w:val="003333F0"/>
    <w:rsid w:val="003338BE"/>
    <w:rsid w:val="003339A6"/>
    <w:rsid w:val="00333D4F"/>
    <w:rsid w:val="00333E41"/>
    <w:rsid w:val="00333E4F"/>
    <w:rsid w:val="00334118"/>
    <w:rsid w:val="003342FF"/>
    <w:rsid w:val="00334323"/>
    <w:rsid w:val="00334425"/>
    <w:rsid w:val="003344AD"/>
    <w:rsid w:val="00335207"/>
    <w:rsid w:val="003353BE"/>
    <w:rsid w:val="00335572"/>
    <w:rsid w:val="00335759"/>
    <w:rsid w:val="00335BDA"/>
    <w:rsid w:val="00335E72"/>
    <w:rsid w:val="00336037"/>
    <w:rsid w:val="00336A2B"/>
    <w:rsid w:val="00336C29"/>
    <w:rsid w:val="00336E2C"/>
    <w:rsid w:val="00336E41"/>
    <w:rsid w:val="00336F50"/>
    <w:rsid w:val="0033713D"/>
    <w:rsid w:val="00337196"/>
    <w:rsid w:val="00337693"/>
    <w:rsid w:val="003378F2"/>
    <w:rsid w:val="00337AFC"/>
    <w:rsid w:val="00337B8F"/>
    <w:rsid w:val="00337BDB"/>
    <w:rsid w:val="003400D1"/>
    <w:rsid w:val="003405BC"/>
    <w:rsid w:val="00340C5F"/>
    <w:rsid w:val="00340CB5"/>
    <w:rsid w:val="0034107B"/>
    <w:rsid w:val="00341249"/>
    <w:rsid w:val="00341736"/>
    <w:rsid w:val="003418F1"/>
    <w:rsid w:val="00341A17"/>
    <w:rsid w:val="00341A46"/>
    <w:rsid w:val="00341AC6"/>
    <w:rsid w:val="00341E45"/>
    <w:rsid w:val="00341E7D"/>
    <w:rsid w:val="00341FFE"/>
    <w:rsid w:val="0034208C"/>
    <w:rsid w:val="0034268D"/>
    <w:rsid w:val="00342756"/>
    <w:rsid w:val="00342767"/>
    <w:rsid w:val="00342768"/>
    <w:rsid w:val="003427E5"/>
    <w:rsid w:val="00342C73"/>
    <w:rsid w:val="00342D68"/>
    <w:rsid w:val="00342FBE"/>
    <w:rsid w:val="003431F7"/>
    <w:rsid w:val="00343432"/>
    <w:rsid w:val="003435ED"/>
    <w:rsid w:val="0034367B"/>
    <w:rsid w:val="00343A1A"/>
    <w:rsid w:val="00343C41"/>
    <w:rsid w:val="00343F4F"/>
    <w:rsid w:val="00344026"/>
    <w:rsid w:val="0034454E"/>
    <w:rsid w:val="00344725"/>
    <w:rsid w:val="00344871"/>
    <w:rsid w:val="003448EC"/>
    <w:rsid w:val="0034492D"/>
    <w:rsid w:val="00344AB1"/>
    <w:rsid w:val="00345342"/>
    <w:rsid w:val="00345547"/>
    <w:rsid w:val="00345807"/>
    <w:rsid w:val="00345A35"/>
    <w:rsid w:val="00345B2A"/>
    <w:rsid w:val="00345E72"/>
    <w:rsid w:val="003463D5"/>
    <w:rsid w:val="00346518"/>
    <w:rsid w:val="0034661A"/>
    <w:rsid w:val="0034683E"/>
    <w:rsid w:val="003469C1"/>
    <w:rsid w:val="00346E27"/>
    <w:rsid w:val="00346F55"/>
    <w:rsid w:val="0034705B"/>
    <w:rsid w:val="003472D2"/>
    <w:rsid w:val="00347411"/>
    <w:rsid w:val="00347577"/>
    <w:rsid w:val="003475CD"/>
    <w:rsid w:val="0034793B"/>
    <w:rsid w:val="00347AB0"/>
    <w:rsid w:val="00347BB7"/>
    <w:rsid w:val="00347BC8"/>
    <w:rsid w:val="00347F8D"/>
    <w:rsid w:val="00350165"/>
    <w:rsid w:val="00350455"/>
    <w:rsid w:val="0035052B"/>
    <w:rsid w:val="0035092A"/>
    <w:rsid w:val="00350ABF"/>
    <w:rsid w:val="00350E4C"/>
    <w:rsid w:val="00351156"/>
    <w:rsid w:val="003511E4"/>
    <w:rsid w:val="00351330"/>
    <w:rsid w:val="003515F4"/>
    <w:rsid w:val="003518EE"/>
    <w:rsid w:val="0035190A"/>
    <w:rsid w:val="00351991"/>
    <w:rsid w:val="00351AF1"/>
    <w:rsid w:val="00351CE1"/>
    <w:rsid w:val="00351D86"/>
    <w:rsid w:val="00352040"/>
    <w:rsid w:val="003522B8"/>
    <w:rsid w:val="0035251C"/>
    <w:rsid w:val="00352CCB"/>
    <w:rsid w:val="00352FE2"/>
    <w:rsid w:val="00353059"/>
    <w:rsid w:val="003530DA"/>
    <w:rsid w:val="00353C53"/>
    <w:rsid w:val="00353CEF"/>
    <w:rsid w:val="00353F1E"/>
    <w:rsid w:val="003542C4"/>
    <w:rsid w:val="00354364"/>
    <w:rsid w:val="0035450E"/>
    <w:rsid w:val="00354658"/>
    <w:rsid w:val="00354C6C"/>
    <w:rsid w:val="00354C6D"/>
    <w:rsid w:val="00354EE0"/>
    <w:rsid w:val="00354FD2"/>
    <w:rsid w:val="00355105"/>
    <w:rsid w:val="0035512E"/>
    <w:rsid w:val="003552EA"/>
    <w:rsid w:val="0035531F"/>
    <w:rsid w:val="00355D99"/>
    <w:rsid w:val="00355F75"/>
    <w:rsid w:val="0035603F"/>
    <w:rsid w:val="00356042"/>
    <w:rsid w:val="00356106"/>
    <w:rsid w:val="00356182"/>
    <w:rsid w:val="00356405"/>
    <w:rsid w:val="00356455"/>
    <w:rsid w:val="00356726"/>
    <w:rsid w:val="003567B8"/>
    <w:rsid w:val="00356876"/>
    <w:rsid w:val="00356AC2"/>
    <w:rsid w:val="00356F71"/>
    <w:rsid w:val="00357062"/>
    <w:rsid w:val="0035733F"/>
    <w:rsid w:val="003576F8"/>
    <w:rsid w:val="00357881"/>
    <w:rsid w:val="00357A4B"/>
    <w:rsid w:val="00357C85"/>
    <w:rsid w:val="00357D4A"/>
    <w:rsid w:val="00357D5B"/>
    <w:rsid w:val="00357E8C"/>
    <w:rsid w:val="00360AB7"/>
    <w:rsid w:val="00360AC0"/>
    <w:rsid w:val="00360C73"/>
    <w:rsid w:val="0036103D"/>
    <w:rsid w:val="003610F5"/>
    <w:rsid w:val="003612BB"/>
    <w:rsid w:val="003614A7"/>
    <w:rsid w:val="0036157F"/>
    <w:rsid w:val="00361712"/>
    <w:rsid w:val="00361A9C"/>
    <w:rsid w:val="00361E2F"/>
    <w:rsid w:val="00361F0E"/>
    <w:rsid w:val="003622B2"/>
    <w:rsid w:val="0036268D"/>
    <w:rsid w:val="003626A7"/>
    <w:rsid w:val="003626F2"/>
    <w:rsid w:val="00362895"/>
    <w:rsid w:val="00362974"/>
    <w:rsid w:val="003629D5"/>
    <w:rsid w:val="00362C11"/>
    <w:rsid w:val="0036320A"/>
    <w:rsid w:val="00363223"/>
    <w:rsid w:val="00363242"/>
    <w:rsid w:val="00363638"/>
    <w:rsid w:val="003636AB"/>
    <w:rsid w:val="003636F0"/>
    <w:rsid w:val="0036379E"/>
    <w:rsid w:val="003637BF"/>
    <w:rsid w:val="00363871"/>
    <w:rsid w:val="00363ADB"/>
    <w:rsid w:val="00363B04"/>
    <w:rsid w:val="00363B25"/>
    <w:rsid w:val="00363BA4"/>
    <w:rsid w:val="00364060"/>
    <w:rsid w:val="003640CE"/>
    <w:rsid w:val="0036444C"/>
    <w:rsid w:val="003644B1"/>
    <w:rsid w:val="003645B7"/>
    <w:rsid w:val="00364A9A"/>
    <w:rsid w:val="0036510B"/>
    <w:rsid w:val="0036528A"/>
    <w:rsid w:val="0036534D"/>
    <w:rsid w:val="00365588"/>
    <w:rsid w:val="00365854"/>
    <w:rsid w:val="00365F5C"/>
    <w:rsid w:val="0036610C"/>
    <w:rsid w:val="003661E2"/>
    <w:rsid w:val="0036622C"/>
    <w:rsid w:val="0036623C"/>
    <w:rsid w:val="003662DE"/>
    <w:rsid w:val="003663B6"/>
    <w:rsid w:val="0036641B"/>
    <w:rsid w:val="00366547"/>
    <w:rsid w:val="003665AF"/>
    <w:rsid w:val="003666D1"/>
    <w:rsid w:val="00366C2A"/>
    <w:rsid w:val="00366E98"/>
    <w:rsid w:val="00367145"/>
    <w:rsid w:val="0036754B"/>
    <w:rsid w:val="0036797A"/>
    <w:rsid w:val="0036799C"/>
    <w:rsid w:val="00367D23"/>
    <w:rsid w:val="00367D5A"/>
    <w:rsid w:val="00367D6C"/>
    <w:rsid w:val="0037001E"/>
    <w:rsid w:val="0037018F"/>
    <w:rsid w:val="00370448"/>
    <w:rsid w:val="00370506"/>
    <w:rsid w:val="003707CF"/>
    <w:rsid w:val="00370B9D"/>
    <w:rsid w:val="00370BBA"/>
    <w:rsid w:val="00370ECF"/>
    <w:rsid w:val="00370F7E"/>
    <w:rsid w:val="0037116F"/>
    <w:rsid w:val="00371476"/>
    <w:rsid w:val="0037153D"/>
    <w:rsid w:val="00371574"/>
    <w:rsid w:val="003715AE"/>
    <w:rsid w:val="003717A4"/>
    <w:rsid w:val="00371907"/>
    <w:rsid w:val="00371974"/>
    <w:rsid w:val="00371D82"/>
    <w:rsid w:val="00372295"/>
    <w:rsid w:val="003722A2"/>
    <w:rsid w:val="003725C6"/>
    <w:rsid w:val="003729F2"/>
    <w:rsid w:val="00372A9C"/>
    <w:rsid w:val="00372F36"/>
    <w:rsid w:val="003731E5"/>
    <w:rsid w:val="0037347C"/>
    <w:rsid w:val="003735B6"/>
    <w:rsid w:val="0037387D"/>
    <w:rsid w:val="003739A0"/>
    <w:rsid w:val="00373EBB"/>
    <w:rsid w:val="00373F2D"/>
    <w:rsid w:val="00374165"/>
    <w:rsid w:val="003741C5"/>
    <w:rsid w:val="003742D3"/>
    <w:rsid w:val="0037431F"/>
    <w:rsid w:val="0037433A"/>
    <w:rsid w:val="00374445"/>
    <w:rsid w:val="00374526"/>
    <w:rsid w:val="003747DF"/>
    <w:rsid w:val="0037487D"/>
    <w:rsid w:val="0037566D"/>
    <w:rsid w:val="003756DE"/>
    <w:rsid w:val="003756F1"/>
    <w:rsid w:val="0037585E"/>
    <w:rsid w:val="00375CED"/>
    <w:rsid w:val="0037607D"/>
    <w:rsid w:val="003760FA"/>
    <w:rsid w:val="00376266"/>
    <w:rsid w:val="00376895"/>
    <w:rsid w:val="00376E2F"/>
    <w:rsid w:val="00376F59"/>
    <w:rsid w:val="00377136"/>
    <w:rsid w:val="003771E0"/>
    <w:rsid w:val="00377318"/>
    <w:rsid w:val="0037732D"/>
    <w:rsid w:val="00377355"/>
    <w:rsid w:val="003775BF"/>
    <w:rsid w:val="0037766F"/>
    <w:rsid w:val="00377850"/>
    <w:rsid w:val="00377898"/>
    <w:rsid w:val="00377A44"/>
    <w:rsid w:val="00380229"/>
    <w:rsid w:val="00380534"/>
    <w:rsid w:val="00380710"/>
    <w:rsid w:val="00380927"/>
    <w:rsid w:val="00380944"/>
    <w:rsid w:val="00380C3B"/>
    <w:rsid w:val="00380D24"/>
    <w:rsid w:val="00380D81"/>
    <w:rsid w:val="00380DBE"/>
    <w:rsid w:val="00381018"/>
    <w:rsid w:val="00381492"/>
    <w:rsid w:val="00381598"/>
    <w:rsid w:val="003816CB"/>
    <w:rsid w:val="00381702"/>
    <w:rsid w:val="0038177C"/>
    <w:rsid w:val="0038179A"/>
    <w:rsid w:val="00381920"/>
    <w:rsid w:val="00381C8E"/>
    <w:rsid w:val="00381F1A"/>
    <w:rsid w:val="003820B9"/>
    <w:rsid w:val="00382321"/>
    <w:rsid w:val="003829AC"/>
    <w:rsid w:val="00382C6D"/>
    <w:rsid w:val="00382CD0"/>
    <w:rsid w:val="00382E05"/>
    <w:rsid w:val="003832A9"/>
    <w:rsid w:val="00383757"/>
    <w:rsid w:val="003837BA"/>
    <w:rsid w:val="00384065"/>
    <w:rsid w:val="003841E2"/>
    <w:rsid w:val="00384439"/>
    <w:rsid w:val="0038447B"/>
    <w:rsid w:val="003845B7"/>
    <w:rsid w:val="0038461A"/>
    <w:rsid w:val="003846F7"/>
    <w:rsid w:val="00384ADD"/>
    <w:rsid w:val="00384C83"/>
    <w:rsid w:val="00384E81"/>
    <w:rsid w:val="0038511A"/>
    <w:rsid w:val="0038529B"/>
    <w:rsid w:val="003858D6"/>
    <w:rsid w:val="003859DE"/>
    <w:rsid w:val="00385A61"/>
    <w:rsid w:val="00385CB5"/>
    <w:rsid w:val="00385ECD"/>
    <w:rsid w:val="0038642C"/>
    <w:rsid w:val="00386683"/>
    <w:rsid w:val="0038679E"/>
    <w:rsid w:val="00386BD8"/>
    <w:rsid w:val="00386C40"/>
    <w:rsid w:val="00386D9E"/>
    <w:rsid w:val="0038717A"/>
    <w:rsid w:val="00387321"/>
    <w:rsid w:val="00387DB9"/>
    <w:rsid w:val="00387E37"/>
    <w:rsid w:val="00387F43"/>
    <w:rsid w:val="00390005"/>
    <w:rsid w:val="00390092"/>
    <w:rsid w:val="003901CA"/>
    <w:rsid w:val="003902B7"/>
    <w:rsid w:val="00390358"/>
    <w:rsid w:val="0039044C"/>
    <w:rsid w:val="003905E1"/>
    <w:rsid w:val="003909FB"/>
    <w:rsid w:val="00390B71"/>
    <w:rsid w:val="00390FD1"/>
    <w:rsid w:val="003912E5"/>
    <w:rsid w:val="003916CA"/>
    <w:rsid w:val="00391A71"/>
    <w:rsid w:val="00391C01"/>
    <w:rsid w:val="003920D1"/>
    <w:rsid w:val="00392722"/>
    <w:rsid w:val="00392840"/>
    <w:rsid w:val="00392D51"/>
    <w:rsid w:val="00392F11"/>
    <w:rsid w:val="00393325"/>
    <w:rsid w:val="003933F3"/>
    <w:rsid w:val="0039365A"/>
    <w:rsid w:val="00393799"/>
    <w:rsid w:val="00393A3F"/>
    <w:rsid w:val="00393A6E"/>
    <w:rsid w:val="00393A73"/>
    <w:rsid w:val="00393C62"/>
    <w:rsid w:val="00394482"/>
    <w:rsid w:val="00394933"/>
    <w:rsid w:val="00394C0F"/>
    <w:rsid w:val="003955AE"/>
    <w:rsid w:val="00395724"/>
    <w:rsid w:val="00395B61"/>
    <w:rsid w:val="00395EDD"/>
    <w:rsid w:val="00395FB2"/>
    <w:rsid w:val="003963BC"/>
    <w:rsid w:val="003966E1"/>
    <w:rsid w:val="003969B2"/>
    <w:rsid w:val="003969FC"/>
    <w:rsid w:val="00396C2F"/>
    <w:rsid w:val="00396E13"/>
    <w:rsid w:val="00396E27"/>
    <w:rsid w:val="00396E87"/>
    <w:rsid w:val="00396F2D"/>
    <w:rsid w:val="00396F59"/>
    <w:rsid w:val="00396F8E"/>
    <w:rsid w:val="0039714C"/>
    <w:rsid w:val="00397150"/>
    <w:rsid w:val="00397157"/>
    <w:rsid w:val="003972D4"/>
    <w:rsid w:val="0039737D"/>
    <w:rsid w:val="00397480"/>
    <w:rsid w:val="003974FA"/>
    <w:rsid w:val="003976C8"/>
    <w:rsid w:val="0039781D"/>
    <w:rsid w:val="00397982"/>
    <w:rsid w:val="003979EC"/>
    <w:rsid w:val="00397F6F"/>
    <w:rsid w:val="003A0165"/>
    <w:rsid w:val="003A05CA"/>
    <w:rsid w:val="003A0681"/>
    <w:rsid w:val="003A09EF"/>
    <w:rsid w:val="003A0B17"/>
    <w:rsid w:val="003A15F9"/>
    <w:rsid w:val="003A16DA"/>
    <w:rsid w:val="003A1910"/>
    <w:rsid w:val="003A2429"/>
    <w:rsid w:val="003A25A7"/>
    <w:rsid w:val="003A2A94"/>
    <w:rsid w:val="003A2B39"/>
    <w:rsid w:val="003A2F99"/>
    <w:rsid w:val="003A3085"/>
    <w:rsid w:val="003A3108"/>
    <w:rsid w:val="003A3224"/>
    <w:rsid w:val="003A3433"/>
    <w:rsid w:val="003A34D0"/>
    <w:rsid w:val="003A36C9"/>
    <w:rsid w:val="003A3805"/>
    <w:rsid w:val="003A38E0"/>
    <w:rsid w:val="003A39B5"/>
    <w:rsid w:val="003A3B9C"/>
    <w:rsid w:val="003A3C3D"/>
    <w:rsid w:val="003A3C79"/>
    <w:rsid w:val="003A3FE6"/>
    <w:rsid w:val="003A41AA"/>
    <w:rsid w:val="003A4313"/>
    <w:rsid w:val="003A43AF"/>
    <w:rsid w:val="003A453C"/>
    <w:rsid w:val="003A4757"/>
    <w:rsid w:val="003A49F7"/>
    <w:rsid w:val="003A4B26"/>
    <w:rsid w:val="003A4C9E"/>
    <w:rsid w:val="003A4DD4"/>
    <w:rsid w:val="003A4E86"/>
    <w:rsid w:val="003A524D"/>
    <w:rsid w:val="003A52CE"/>
    <w:rsid w:val="003A52D7"/>
    <w:rsid w:val="003A55E4"/>
    <w:rsid w:val="003A5698"/>
    <w:rsid w:val="003A5808"/>
    <w:rsid w:val="003A5894"/>
    <w:rsid w:val="003A58C3"/>
    <w:rsid w:val="003A5ADF"/>
    <w:rsid w:val="003A5C77"/>
    <w:rsid w:val="003A5FCD"/>
    <w:rsid w:val="003A60BF"/>
    <w:rsid w:val="003A661E"/>
    <w:rsid w:val="003A6B1E"/>
    <w:rsid w:val="003A7091"/>
    <w:rsid w:val="003A738B"/>
    <w:rsid w:val="003A7829"/>
    <w:rsid w:val="003A78B1"/>
    <w:rsid w:val="003A793F"/>
    <w:rsid w:val="003A7A66"/>
    <w:rsid w:val="003A7ABF"/>
    <w:rsid w:val="003A7E9E"/>
    <w:rsid w:val="003A7FCA"/>
    <w:rsid w:val="003B03E4"/>
    <w:rsid w:val="003B05A0"/>
    <w:rsid w:val="003B07C1"/>
    <w:rsid w:val="003B0876"/>
    <w:rsid w:val="003B0A95"/>
    <w:rsid w:val="003B0ACE"/>
    <w:rsid w:val="003B0DFD"/>
    <w:rsid w:val="003B1498"/>
    <w:rsid w:val="003B1512"/>
    <w:rsid w:val="003B159D"/>
    <w:rsid w:val="003B15A6"/>
    <w:rsid w:val="003B180C"/>
    <w:rsid w:val="003B18E4"/>
    <w:rsid w:val="003B1C48"/>
    <w:rsid w:val="003B1DB9"/>
    <w:rsid w:val="003B1EB6"/>
    <w:rsid w:val="003B2352"/>
    <w:rsid w:val="003B24F5"/>
    <w:rsid w:val="003B2505"/>
    <w:rsid w:val="003B2544"/>
    <w:rsid w:val="003B2595"/>
    <w:rsid w:val="003B25C8"/>
    <w:rsid w:val="003B2777"/>
    <w:rsid w:val="003B2B6A"/>
    <w:rsid w:val="003B2DE8"/>
    <w:rsid w:val="003B34A2"/>
    <w:rsid w:val="003B34C3"/>
    <w:rsid w:val="003B37DD"/>
    <w:rsid w:val="003B39E7"/>
    <w:rsid w:val="003B3BFD"/>
    <w:rsid w:val="003B3D2A"/>
    <w:rsid w:val="003B411B"/>
    <w:rsid w:val="003B45F8"/>
    <w:rsid w:val="003B4675"/>
    <w:rsid w:val="003B46A0"/>
    <w:rsid w:val="003B4A2C"/>
    <w:rsid w:val="003B4B51"/>
    <w:rsid w:val="003B4C81"/>
    <w:rsid w:val="003B4CE0"/>
    <w:rsid w:val="003B5395"/>
    <w:rsid w:val="003B56A0"/>
    <w:rsid w:val="003B5A5E"/>
    <w:rsid w:val="003B5D98"/>
    <w:rsid w:val="003B60F1"/>
    <w:rsid w:val="003B6421"/>
    <w:rsid w:val="003B6798"/>
    <w:rsid w:val="003B69AC"/>
    <w:rsid w:val="003B7070"/>
    <w:rsid w:val="003B7466"/>
    <w:rsid w:val="003B775D"/>
    <w:rsid w:val="003B79DD"/>
    <w:rsid w:val="003B7BF5"/>
    <w:rsid w:val="003C00F8"/>
    <w:rsid w:val="003C0407"/>
    <w:rsid w:val="003C06F9"/>
    <w:rsid w:val="003C0715"/>
    <w:rsid w:val="003C07D4"/>
    <w:rsid w:val="003C080B"/>
    <w:rsid w:val="003C0880"/>
    <w:rsid w:val="003C0A76"/>
    <w:rsid w:val="003C0ABF"/>
    <w:rsid w:val="003C0C80"/>
    <w:rsid w:val="003C0E4E"/>
    <w:rsid w:val="003C1195"/>
    <w:rsid w:val="003C11F3"/>
    <w:rsid w:val="003C13C8"/>
    <w:rsid w:val="003C1574"/>
    <w:rsid w:val="003C18D8"/>
    <w:rsid w:val="003C194D"/>
    <w:rsid w:val="003C1D66"/>
    <w:rsid w:val="003C1D6B"/>
    <w:rsid w:val="003C1E6F"/>
    <w:rsid w:val="003C2215"/>
    <w:rsid w:val="003C2227"/>
    <w:rsid w:val="003C23B6"/>
    <w:rsid w:val="003C23E6"/>
    <w:rsid w:val="003C2450"/>
    <w:rsid w:val="003C252C"/>
    <w:rsid w:val="003C2E01"/>
    <w:rsid w:val="003C2E29"/>
    <w:rsid w:val="003C2E2E"/>
    <w:rsid w:val="003C2F5C"/>
    <w:rsid w:val="003C31A5"/>
    <w:rsid w:val="003C34E4"/>
    <w:rsid w:val="003C3896"/>
    <w:rsid w:val="003C3CD5"/>
    <w:rsid w:val="003C428C"/>
    <w:rsid w:val="003C4513"/>
    <w:rsid w:val="003C46E5"/>
    <w:rsid w:val="003C4B3F"/>
    <w:rsid w:val="003C4DE2"/>
    <w:rsid w:val="003C5240"/>
    <w:rsid w:val="003C570F"/>
    <w:rsid w:val="003C595A"/>
    <w:rsid w:val="003C59D8"/>
    <w:rsid w:val="003C5E44"/>
    <w:rsid w:val="003C5E48"/>
    <w:rsid w:val="003C63E1"/>
    <w:rsid w:val="003C63F0"/>
    <w:rsid w:val="003C6498"/>
    <w:rsid w:val="003C66D4"/>
    <w:rsid w:val="003C6769"/>
    <w:rsid w:val="003C6C0B"/>
    <w:rsid w:val="003C6C77"/>
    <w:rsid w:val="003C6DC7"/>
    <w:rsid w:val="003C6F3F"/>
    <w:rsid w:val="003C727E"/>
    <w:rsid w:val="003C742B"/>
    <w:rsid w:val="003C7848"/>
    <w:rsid w:val="003C7956"/>
    <w:rsid w:val="003C7B3E"/>
    <w:rsid w:val="003C7DDE"/>
    <w:rsid w:val="003D02B8"/>
    <w:rsid w:val="003D0369"/>
    <w:rsid w:val="003D03FC"/>
    <w:rsid w:val="003D065E"/>
    <w:rsid w:val="003D0A1A"/>
    <w:rsid w:val="003D0A2B"/>
    <w:rsid w:val="003D0D1E"/>
    <w:rsid w:val="003D0D99"/>
    <w:rsid w:val="003D12A1"/>
    <w:rsid w:val="003D12FB"/>
    <w:rsid w:val="003D15FF"/>
    <w:rsid w:val="003D1643"/>
    <w:rsid w:val="003D1AF0"/>
    <w:rsid w:val="003D1FBC"/>
    <w:rsid w:val="003D236E"/>
    <w:rsid w:val="003D23A6"/>
    <w:rsid w:val="003D24E0"/>
    <w:rsid w:val="003D2748"/>
    <w:rsid w:val="003D2777"/>
    <w:rsid w:val="003D27EC"/>
    <w:rsid w:val="003D2822"/>
    <w:rsid w:val="003D2984"/>
    <w:rsid w:val="003D2AED"/>
    <w:rsid w:val="003D350F"/>
    <w:rsid w:val="003D3688"/>
    <w:rsid w:val="003D3ADC"/>
    <w:rsid w:val="003D3C1C"/>
    <w:rsid w:val="003D3CAB"/>
    <w:rsid w:val="003D3DB3"/>
    <w:rsid w:val="003D3DD5"/>
    <w:rsid w:val="003D3DF8"/>
    <w:rsid w:val="003D4260"/>
    <w:rsid w:val="003D453D"/>
    <w:rsid w:val="003D476E"/>
    <w:rsid w:val="003D4773"/>
    <w:rsid w:val="003D47A6"/>
    <w:rsid w:val="003D47EF"/>
    <w:rsid w:val="003D4977"/>
    <w:rsid w:val="003D4C7E"/>
    <w:rsid w:val="003D4CDF"/>
    <w:rsid w:val="003D4DF1"/>
    <w:rsid w:val="003D4E73"/>
    <w:rsid w:val="003D4E94"/>
    <w:rsid w:val="003D4F16"/>
    <w:rsid w:val="003D539B"/>
    <w:rsid w:val="003D5448"/>
    <w:rsid w:val="003D5553"/>
    <w:rsid w:val="003D5ABB"/>
    <w:rsid w:val="003D5D89"/>
    <w:rsid w:val="003D5E27"/>
    <w:rsid w:val="003D6079"/>
    <w:rsid w:val="003D6300"/>
    <w:rsid w:val="003D65DC"/>
    <w:rsid w:val="003D69CE"/>
    <w:rsid w:val="003D6A5D"/>
    <w:rsid w:val="003D6A6D"/>
    <w:rsid w:val="003D6B9D"/>
    <w:rsid w:val="003D6C46"/>
    <w:rsid w:val="003D6D54"/>
    <w:rsid w:val="003D6FD2"/>
    <w:rsid w:val="003D74FD"/>
    <w:rsid w:val="003D765F"/>
    <w:rsid w:val="003D77FE"/>
    <w:rsid w:val="003D7816"/>
    <w:rsid w:val="003D784D"/>
    <w:rsid w:val="003D7957"/>
    <w:rsid w:val="003D7D00"/>
    <w:rsid w:val="003E05CB"/>
    <w:rsid w:val="003E0757"/>
    <w:rsid w:val="003E0844"/>
    <w:rsid w:val="003E084D"/>
    <w:rsid w:val="003E0981"/>
    <w:rsid w:val="003E09B0"/>
    <w:rsid w:val="003E0C46"/>
    <w:rsid w:val="003E0D43"/>
    <w:rsid w:val="003E0F13"/>
    <w:rsid w:val="003E1036"/>
    <w:rsid w:val="003E125E"/>
    <w:rsid w:val="003E135E"/>
    <w:rsid w:val="003E1799"/>
    <w:rsid w:val="003E18F9"/>
    <w:rsid w:val="003E1BC6"/>
    <w:rsid w:val="003E1D26"/>
    <w:rsid w:val="003E1F53"/>
    <w:rsid w:val="003E22EA"/>
    <w:rsid w:val="003E2461"/>
    <w:rsid w:val="003E24C9"/>
    <w:rsid w:val="003E2511"/>
    <w:rsid w:val="003E25DE"/>
    <w:rsid w:val="003E26A9"/>
    <w:rsid w:val="003E2765"/>
    <w:rsid w:val="003E29CA"/>
    <w:rsid w:val="003E2A76"/>
    <w:rsid w:val="003E2AD1"/>
    <w:rsid w:val="003E2C1E"/>
    <w:rsid w:val="003E2C31"/>
    <w:rsid w:val="003E2D91"/>
    <w:rsid w:val="003E2ECF"/>
    <w:rsid w:val="003E308C"/>
    <w:rsid w:val="003E309D"/>
    <w:rsid w:val="003E33E5"/>
    <w:rsid w:val="003E3B7D"/>
    <w:rsid w:val="003E3DCB"/>
    <w:rsid w:val="003E3FC2"/>
    <w:rsid w:val="003E4053"/>
    <w:rsid w:val="003E4155"/>
    <w:rsid w:val="003E44A8"/>
    <w:rsid w:val="003E44E6"/>
    <w:rsid w:val="003E4584"/>
    <w:rsid w:val="003E4639"/>
    <w:rsid w:val="003E46AD"/>
    <w:rsid w:val="003E47B9"/>
    <w:rsid w:val="003E47C5"/>
    <w:rsid w:val="003E4800"/>
    <w:rsid w:val="003E480C"/>
    <w:rsid w:val="003E4911"/>
    <w:rsid w:val="003E4920"/>
    <w:rsid w:val="003E4AEF"/>
    <w:rsid w:val="003E4E2C"/>
    <w:rsid w:val="003E515C"/>
    <w:rsid w:val="003E53B1"/>
    <w:rsid w:val="003E54FF"/>
    <w:rsid w:val="003E5770"/>
    <w:rsid w:val="003E599F"/>
    <w:rsid w:val="003E5C9B"/>
    <w:rsid w:val="003E5D76"/>
    <w:rsid w:val="003E61BA"/>
    <w:rsid w:val="003E636F"/>
    <w:rsid w:val="003E63EC"/>
    <w:rsid w:val="003E6587"/>
    <w:rsid w:val="003E6685"/>
    <w:rsid w:val="003E669D"/>
    <w:rsid w:val="003E66E4"/>
    <w:rsid w:val="003E6A72"/>
    <w:rsid w:val="003E6E33"/>
    <w:rsid w:val="003E71F2"/>
    <w:rsid w:val="003E7327"/>
    <w:rsid w:val="003E737F"/>
    <w:rsid w:val="003E7583"/>
    <w:rsid w:val="003E75C3"/>
    <w:rsid w:val="003E7846"/>
    <w:rsid w:val="003E7D91"/>
    <w:rsid w:val="003F0633"/>
    <w:rsid w:val="003F0680"/>
    <w:rsid w:val="003F0705"/>
    <w:rsid w:val="003F0C62"/>
    <w:rsid w:val="003F0E25"/>
    <w:rsid w:val="003F0F57"/>
    <w:rsid w:val="003F12BC"/>
    <w:rsid w:val="003F1350"/>
    <w:rsid w:val="003F13D9"/>
    <w:rsid w:val="003F143B"/>
    <w:rsid w:val="003F149E"/>
    <w:rsid w:val="003F19CA"/>
    <w:rsid w:val="003F1AD0"/>
    <w:rsid w:val="003F1C9F"/>
    <w:rsid w:val="003F1FD5"/>
    <w:rsid w:val="003F22E6"/>
    <w:rsid w:val="003F2431"/>
    <w:rsid w:val="003F2464"/>
    <w:rsid w:val="003F248B"/>
    <w:rsid w:val="003F24B2"/>
    <w:rsid w:val="003F2617"/>
    <w:rsid w:val="003F2679"/>
    <w:rsid w:val="003F2C7E"/>
    <w:rsid w:val="003F2CFB"/>
    <w:rsid w:val="003F2D42"/>
    <w:rsid w:val="003F2E2B"/>
    <w:rsid w:val="003F2E88"/>
    <w:rsid w:val="003F2FC1"/>
    <w:rsid w:val="003F312F"/>
    <w:rsid w:val="003F3258"/>
    <w:rsid w:val="003F4055"/>
    <w:rsid w:val="003F4072"/>
    <w:rsid w:val="003F42FB"/>
    <w:rsid w:val="003F4562"/>
    <w:rsid w:val="003F4858"/>
    <w:rsid w:val="003F48ED"/>
    <w:rsid w:val="003F49C1"/>
    <w:rsid w:val="003F4E06"/>
    <w:rsid w:val="003F530F"/>
    <w:rsid w:val="003F5546"/>
    <w:rsid w:val="003F5A13"/>
    <w:rsid w:val="003F5DFF"/>
    <w:rsid w:val="003F5E1A"/>
    <w:rsid w:val="003F5FF3"/>
    <w:rsid w:val="003F6174"/>
    <w:rsid w:val="003F6326"/>
    <w:rsid w:val="003F6390"/>
    <w:rsid w:val="003F64CB"/>
    <w:rsid w:val="003F66AC"/>
    <w:rsid w:val="003F6931"/>
    <w:rsid w:val="003F6C50"/>
    <w:rsid w:val="003F6F7B"/>
    <w:rsid w:val="003F71C8"/>
    <w:rsid w:val="003F72D4"/>
    <w:rsid w:val="003F75B8"/>
    <w:rsid w:val="003F77AE"/>
    <w:rsid w:val="003F7A27"/>
    <w:rsid w:val="003F7AB6"/>
    <w:rsid w:val="003F7AC5"/>
    <w:rsid w:val="003F7E60"/>
    <w:rsid w:val="003F7EA2"/>
    <w:rsid w:val="00400013"/>
    <w:rsid w:val="00400251"/>
    <w:rsid w:val="004007CE"/>
    <w:rsid w:val="00400C1C"/>
    <w:rsid w:val="00400C24"/>
    <w:rsid w:val="00400C4F"/>
    <w:rsid w:val="00400CAF"/>
    <w:rsid w:val="00400E42"/>
    <w:rsid w:val="004010B6"/>
    <w:rsid w:val="00401243"/>
    <w:rsid w:val="004013DA"/>
    <w:rsid w:val="0040161A"/>
    <w:rsid w:val="00401754"/>
    <w:rsid w:val="004019AC"/>
    <w:rsid w:val="004019DA"/>
    <w:rsid w:val="00401A84"/>
    <w:rsid w:val="00401AAA"/>
    <w:rsid w:val="00401AC2"/>
    <w:rsid w:val="00401BCA"/>
    <w:rsid w:val="00401CA6"/>
    <w:rsid w:val="00401D03"/>
    <w:rsid w:val="00401EF1"/>
    <w:rsid w:val="00402276"/>
    <w:rsid w:val="004024A8"/>
    <w:rsid w:val="004025CF"/>
    <w:rsid w:val="00402799"/>
    <w:rsid w:val="004027A2"/>
    <w:rsid w:val="004028AC"/>
    <w:rsid w:val="0040291D"/>
    <w:rsid w:val="0040298A"/>
    <w:rsid w:val="00402C37"/>
    <w:rsid w:val="00402D83"/>
    <w:rsid w:val="00402FE4"/>
    <w:rsid w:val="00403006"/>
    <w:rsid w:val="0040335B"/>
    <w:rsid w:val="00403781"/>
    <w:rsid w:val="00403942"/>
    <w:rsid w:val="00403BDA"/>
    <w:rsid w:val="00403FBB"/>
    <w:rsid w:val="004043C8"/>
    <w:rsid w:val="004044E7"/>
    <w:rsid w:val="0040452B"/>
    <w:rsid w:val="00404758"/>
    <w:rsid w:val="0040477A"/>
    <w:rsid w:val="00404842"/>
    <w:rsid w:val="004048C9"/>
    <w:rsid w:val="004048D8"/>
    <w:rsid w:val="00404BE4"/>
    <w:rsid w:val="00404CB3"/>
    <w:rsid w:val="00404E78"/>
    <w:rsid w:val="004054C2"/>
    <w:rsid w:val="00405AE3"/>
    <w:rsid w:val="00405CC4"/>
    <w:rsid w:val="00405E23"/>
    <w:rsid w:val="00405E32"/>
    <w:rsid w:val="00405FE4"/>
    <w:rsid w:val="00406084"/>
    <w:rsid w:val="004061DA"/>
    <w:rsid w:val="00406283"/>
    <w:rsid w:val="004062D7"/>
    <w:rsid w:val="00406585"/>
    <w:rsid w:val="00406598"/>
    <w:rsid w:val="0040662B"/>
    <w:rsid w:val="004066FE"/>
    <w:rsid w:val="00406794"/>
    <w:rsid w:val="00406A90"/>
    <w:rsid w:val="004070C2"/>
    <w:rsid w:val="00407216"/>
    <w:rsid w:val="00407234"/>
    <w:rsid w:val="004072E8"/>
    <w:rsid w:val="00407391"/>
    <w:rsid w:val="004075C1"/>
    <w:rsid w:val="00407CDE"/>
    <w:rsid w:val="00407FE6"/>
    <w:rsid w:val="0041010B"/>
    <w:rsid w:val="0041040C"/>
    <w:rsid w:val="0041044A"/>
    <w:rsid w:val="00410550"/>
    <w:rsid w:val="004105C4"/>
    <w:rsid w:val="00410B08"/>
    <w:rsid w:val="00410F0C"/>
    <w:rsid w:val="00410F42"/>
    <w:rsid w:val="004111C1"/>
    <w:rsid w:val="00411231"/>
    <w:rsid w:val="00411537"/>
    <w:rsid w:val="00411AA6"/>
    <w:rsid w:val="00411B05"/>
    <w:rsid w:val="00411BB1"/>
    <w:rsid w:val="00411D21"/>
    <w:rsid w:val="0041248E"/>
    <w:rsid w:val="0041253E"/>
    <w:rsid w:val="0041273C"/>
    <w:rsid w:val="004127C3"/>
    <w:rsid w:val="00412ACA"/>
    <w:rsid w:val="00412D2F"/>
    <w:rsid w:val="00412D41"/>
    <w:rsid w:val="00412DDD"/>
    <w:rsid w:val="00412E02"/>
    <w:rsid w:val="004132A8"/>
    <w:rsid w:val="004133F3"/>
    <w:rsid w:val="004136AB"/>
    <w:rsid w:val="0041378A"/>
    <w:rsid w:val="00413A9F"/>
    <w:rsid w:val="00413BB8"/>
    <w:rsid w:val="00413D09"/>
    <w:rsid w:val="00413E92"/>
    <w:rsid w:val="0041428D"/>
    <w:rsid w:val="004142AE"/>
    <w:rsid w:val="004148E3"/>
    <w:rsid w:val="00414B41"/>
    <w:rsid w:val="00414BF3"/>
    <w:rsid w:val="0041527F"/>
    <w:rsid w:val="00415292"/>
    <w:rsid w:val="0041533F"/>
    <w:rsid w:val="00415364"/>
    <w:rsid w:val="00415497"/>
    <w:rsid w:val="00415509"/>
    <w:rsid w:val="004158DB"/>
    <w:rsid w:val="00415A7B"/>
    <w:rsid w:val="00415B61"/>
    <w:rsid w:val="00415CDD"/>
    <w:rsid w:val="00415D5E"/>
    <w:rsid w:val="00415ECB"/>
    <w:rsid w:val="0041600D"/>
    <w:rsid w:val="00416055"/>
    <w:rsid w:val="0041609A"/>
    <w:rsid w:val="004161AE"/>
    <w:rsid w:val="004163B2"/>
    <w:rsid w:val="00416508"/>
    <w:rsid w:val="0041664D"/>
    <w:rsid w:val="00416C69"/>
    <w:rsid w:val="00416C8B"/>
    <w:rsid w:val="00417056"/>
    <w:rsid w:val="00417128"/>
    <w:rsid w:val="00417222"/>
    <w:rsid w:val="004172AD"/>
    <w:rsid w:val="004173DF"/>
    <w:rsid w:val="00417611"/>
    <w:rsid w:val="00417619"/>
    <w:rsid w:val="004201EE"/>
    <w:rsid w:val="00420824"/>
    <w:rsid w:val="00420C19"/>
    <w:rsid w:val="00420D87"/>
    <w:rsid w:val="00420EED"/>
    <w:rsid w:val="00420F1B"/>
    <w:rsid w:val="00421599"/>
    <w:rsid w:val="0042168C"/>
    <w:rsid w:val="00421C6D"/>
    <w:rsid w:val="00421DA1"/>
    <w:rsid w:val="004223AB"/>
    <w:rsid w:val="00422423"/>
    <w:rsid w:val="0042251D"/>
    <w:rsid w:val="004225D7"/>
    <w:rsid w:val="0042262A"/>
    <w:rsid w:val="00422695"/>
    <w:rsid w:val="004226CE"/>
    <w:rsid w:val="004226D8"/>
    <w:rsid w:val="004229F4"/>
    <w:rsid w:val="00422C5A"/>
    <w:rsid w:val="00422E0B"/>
    <w:rsid w:val="00422F73"/>
    <w:rsid w:val="00423397"/>
    <w:rsid w:val="00423543"/>
    <w:rsid w:val="004235C1"/>
    <w:rsid w:val="00423892"/>
    <w:rsid w:val="00423B79"/>
    <w:rsid w:val="00423DBC"/>
    <w:rsid w:val="00423EC5"/>
    <w:rsid w:val="00423F0B"/>
    <w:rsid w:val="004242E0"/>
    <w:rsid w:val="004243C1"/>
    <w:rsid w:val="004247FB"/>
    <w:rsid w:val="0042481B"/>
    <w:rsid w:val="004249E0"/>
    <w:rsid w:val="00424B50"/>
    <w:rsid w:val="00424C68"/>
    <w:rsid w:val="00424D94"/>
    <w:rsid w:val="00425205"/>
    <w:rsid w:val="004254A4"/>
    <w:rsid w:val="004256E2"/>
    <w:rsid w:val="00425999"/>
    <w:rsid w:val="00425A43"/>
    <w:rsid w:val="00425BA9"/>
    <w:rsid w:val="00425D0C"/>
    <w:rsid w:val="00425DD4"/>
    <w:rsid w:val="00426386"/>
    <w:rsid w:val="00426432"/>
    <w:rsid w:val="00426924"/>
    <w:rsid w:val="00426AFF"/>
    <w:rsid w:val="00426B2C"/>
    <w:rsid w:val="00426B6C"/>
    <w:rsid w:val="00426F5B"/>
    <w:rsid w:val="00426FA6"/>
    <w:rsid w:val="00426FF7"/>
    <w:rsid w:val="00427113"/>
    <w:rsid w:val="00427198"/>
    <w:rsid w:val="0042734E"/>
    <w:rsid w:val="004273EF"/>
    <w:rsid w:val="0042756D"/>
    <w:rsid w:val="00427A27"/>
    <w:rsid w:val="00427B88"/>
    <w:rsid w:val="00427CA6"/>
    <w:rsid w:val="00427D32"/>
    <w:rsid w:val="00427DD3"/>
    <w:rsid w:val="00430153"/>
    <w:rsid w:val="004306A2"/>
    <w:rsid w:val="00430729"/>
    <w:rsid w:val="004307E5"/>
    <w:rsid w:val="00430A94"/>
    <w:rsid w:val="00430B12"/>
    <w:rsid w:val="00430C68"/>
    <w:rsid w:val="00430F8C"/>
    <w:rsid w:val="004311F0"/>
    <w:rsid w:val="0043148B"/>
    <w:rsid w:val="004314BF"/>
    <w:rsid w:val="004315D9"/>
    <w:rsid w:val="00431756"/>
    <w:rsid w:val="004318A0"/>
    <w:rsid w:val="00431AA0"/>
    <w:rsid w:val="00431BF4"/>
    <w:rsid w:val="00431C3F"/>
    <w:rsid w:val="00431DC2"/>
    <w:rsid w:val="00432200"/>
    <w:rsid w:val="00432276"/>
    <w:rsid w:val="0043295E"/>
    <w:rsid w:val="00432A4F"/>
    <w:rsid w:val="00432B12"/>
    <w:rsid w:val="00432DC4"/>
    <w:rsid w:val="004333F0"/>
    <w:rsid w:val="00433546"/>
    <w:rsid w:val="0043367D"/>
    <w:rsid w:val="0043370A"/>
    <w:rsid w:val="004337DA"/>
    <w:rsid w:val="004337F3"/>
    <w:rsid w:val="00433D2C"/>
    <w:rsid w:val="00434003"/>
    <w:rsid w:val="0043470B"/>
    <w:rsid w:val="0043493D"/>
    <w:rsid w:val="00434ACC"/>
    <w:rsid w:val="00434C3B"/>
    <w:rsid w:val="0043548A"/>
    <w:rsid w:val="0043552F"/>
    <w:rsid w:val="0043559D"/>
    <w:rsid w:val="004355DC"/>
    <w:rsid w:val="00435795"/>
    <w:rsid w:val="004357A4"/>
    <w:rsid w:val="00435DC3"/>
    <w:rsid w:val="0043606E"/>
    <w:rsid w:val="00436149"/>
    <w:rsid w:val="00436155"/>
    <w:rsid w:val="00436301"/>
    <w:rsid w:val="0043683F"/>
    <w:rsid w:val="00436C98"/>
    <w:rsid w:val="00436D28"/>
    <w:rsid w:val="00436EF7"/>
    <w:rsid w:val="004371E5"/>
    <w:rsid w:val="004375D4"/>
    <w:rsid w:val="004378E0"/>
    <w:rsid w:val="00437B99"/>
    <w:rsid w:val="00437D9C"/>
    <w:rsid w:val="00437F77"/>
    <w:rsid w:val="004406AD"/>
    <w:rsid w:val="0044076E"/>
    <w:rsid w:val="00440AA8"/>
    <w:rsid w:val="00440BA9"/>
    <w:rsid w:val="00440EE9"/>
    <w:rsid w:val="0044145D"/>
    <w:rsid w:val="004417C8"/>
    <w:rsid w:val="004417E6"/>
    <w:rsid w:val="00441975"/>
    <w:rsid w:val="00441A48"/>
    <w:rsid w:val="00441BAA"/>
    <w:rsid w:val="00441DC3"/>
    <w:rsid w:val="00441E46"/>
    <w:rsid w:val="00441FB2"/>
    <w:rsid w:val="00441FB4"/>
    <w:rsid w:val="0044216C"/>
    <w:rsid w:val="004421B5"/>
    <w:rsid w:val="0044231C"/>
    <w:rsid w:val="00442470"/>
    <w:rsid w:val="004425A2"/>
    <w:rsid w:val="004429C8"/>
    <w:rsid w:val="004429CD"/>
    <w:rsid w:val="004429D8"/>
    <w:rsid w:val="00442AA8"/>
    <w:rsid w:val="00442B66"/>
    <w:rsid w:val="004432AD"/>
    <w:rsid w:val="004432EA"/>
    <w:rsid w:val="00443372"/>
    <w:rsid w:val="00443510"/>
    <w:rsid w:val="0044387B"/>
    <w:rsid w:val="0044390C"/>
    <w:rsid w:val="00443C2B"/>
    <w:rsid w:val="00443C4F"/>
    <w:rsid w:val="00443DC4"/>
    <w:rsid w:val="00443E7C"/>
    <w:rsid w:val="004441C6"/>
    <w:rsid w:val="00444295"/>
    <w:rsid w:val="00444AB3"/>
    <w:rsid w:val="00444AE5"/>
    <w:rsid w:val="00444CB7"/>
    <w:rsid w:val="00445200"/>
    <w:rsid w:val="004453EB"/>
    <w:rsid w:val="00445572"/>
    <w:rsid w:val="004455BE"/>
    <w:rsid w:val="004455D5"/>
    <w:rsid w:val="00445820"/>
    <w:rsid w:val="00445A67"/>
    <w:rsid w:val="00445A76"/>
    <w:rsid w:val="00445AC4"/>
    <w:rsid w:val="00445BD2"/>
    <w:rsid w:val="00445F92"/>
    <w:rsid w:val="00446046"/>
    <w:rsid w:val="004461D8"/>
    <w:rsid w:val="004465BC"/>
    <w:rsid w:val="004469EA"/>
    <w:rsid w:val="00446EB5"/>
    <w:rsid w:val="00446F96"/>
    <w:rsid w:val="00447045"/>
    <w:rsid w:val="00447110"/>
    <w:rsid w:val="0044764C"/>
    <w:rsid w:val="00447A73"/>
    <w:rsid w:val="00447AA9"/>
    <w:rsid w:val="00447B85"/>
    <w:rsid w:val="00447DEF"/>
    <w:rsid w:val="00447DFB"/>
    <w:rsid w:val="004501C1"/>
    <w:rsid w:val="00450278"/>
    <w:rsid w:val="004506A5"/>
    <w:rsid w:val="004508EB"/>
    <w:rsid w:val="004508F8"/>
    <w:rsid w:val="00450B60"/>
    <w:rsid w:val="00450B8B"/>
    <w:rsid w:val="00450C2F"/>
    <w:rsid w:val="00450D8D"/>
    <w:rsid w:val="00451050"/>
    <w:rsid w:val="00451101"/>
    <w:rsid w:val="0045126C"/>
    <w:rsid w:val="004512A3"/>
    <w:rsid w:val="00451980"/>
    <w:rsid w:val="00451A80"/>
    <w:rsid w:val="00451D7B"/>
    <w:rsid w:val="00452402"/>
    <w:rsid w:val="00452953"/>
    <w:rsid w:val="00452BD6"/>
    <w:rsid w:val="004533A2"/>
    <w:rsid w:val="00453E7B"/>
    <w:rsid w:val="0045449F"/>
    <w:rsid w:val="004545AB"/>
    <w:rsid w:val="00454607"/>
    <w:rsid w:val="00454803"/>
    <w:rsid w:val="00454F26"/>
    <w:rsid w:val="00455092"/>
    <w:rsid w:val="004550A0"/>
    <w:rsid w:val="004550C9"/>
    <w:rsid w:val="00455324"/>
    <w:rsid w:val="004553FB"/>
    <w:rsid w:val="00455447"/>
    <w:rsid w:val="004554F0"/>
    <w:rsid w:val="0045568F"/>
    <w:rsid w:val="00455690"/>
    <w:rsid w:val="00455707"/>
    <w:rsid w:val="00455818"/>
    <w:rsid w:val="004558FB"/>
    <w:rsid w:val="00455C2C"/>
    <w:rsid w:val="00455EF0"/>
    <w:rsid w:val="00456005"/>
    <w:rsid w:val="004563EC"/>
    <w:rsid w:val="00457107"/>
    <w:rsid w:val="00457167"/>
    <w:rsid w:val="00457288"/>
    <w:rsid w:val="004572D4"/>
    <w:rsid w:val="004576E0"/>
    <w:rsid w:val="00457AA4"/>
    <w:rsid w:val="00457E6B"/>
    <w:rsid w:val="00457FE3"/>
    <w:rsid w:val="004602B6"/>
    <w:rsid w:val="004611E2"/>
    <w:rsid w:val="0046126C"/>
    <w:rsid w:val="0046138B"/>
    <w:rsid w:val="00461902"/>
    <w:rsid w:val="0046191D"/>
    <w:rsid w:val="00461C85"/>
    <w:rsid w:val="0046227A"/>
    <w:rsid w:val="004622C5"/>
    <w:rsid w:val="00462350"/>
    <w:rsid w:val="0046281A"/>
    <w:rsid w:val="0046283C"/>
    <w:rsid w:val="00462B14"/>
    <w:rsid w:val="00462F63"/>
    <w:rsid w:val="0046306F"/>
    <w:rsid w:val="004630CC"/>
    <w:rsid w:val="004631BC"/>
    <w:rsid w:val="004632BE"/>
    <w:rsid w:val="00463488"/>
    <w:rsid w:val="00463514"/>
    <w:rsid w:val="00463535"/>
    <w:rsid w:val="00463548"/>
    <w:rsid w:val="0046370C"/>
    <w:rsid w:val="00463716"/>
    <w:rsid w:val="00463762"/>
    <w:rsid w:val="004638D6"/>
    <w:rsid w:val="00463E40"/>
    <w:rsid w:val="00464166"/>
    <w:rsid w:val="0046418D"/>
    <w:rsid w:val="004641DB"/>
    <w:rsid w:val="004641FA"/>
    <w:rsid w:val="00464352"/>
    <w:rsid w:val="00464866"/>
    <w:rsid w:val="00464997"/>
    <w:rsid w:val="00464E07"/>
    <w:rsid w:val="00464E8E"/>
    <w:rsid w:val="00464FF4"/>
    <w:rsid w:val="00465481"/>
    <w:rsid w:val="00465583"/>
    <w:rsid w:val="004657A5"/>
    <w:rsid w:val="00465A1D"/>
    <w:rsid w:val="00465A88"/>
    <w:rsid w:val="00465D21"/>
    <w:rsid w:val="00466886"/>
    <w:rsid w:val="00466B8E"/>
    <w:rsid w:val="00466E95"/>
    <w:rsid w:val="00467087"/>
    <w:rsid w:val="004670C6"/>
    <w:rsid w:val="00467150"/>
    <w:rsid w:val="004678C0"/>
    <w:rsid w:val="00467C42"/>
    <w:rsid w:val="00467CCB"/>
    <w:rsid w:val="00467E64"/>
    <w:rsid w:val="00467EC6"/>
    <w:rsid w:val="00467FE5"/>
    <w:rsid w:val="00470053"/>
    <w:rsid w:val="0047043E"/>
    <w:rsid w:val="00470569"/>
    <w:rsid w:val="004706E9"/>
    <w:rsid w:val="00470848"/>
    <w:rsid w:val="00470B32"/>
    <w:rsid w:val="00470B79"/>
    <w:rsid w:val="00470B88"/>
    <w:rsid w:val="00470C1A"/>
    <w:rsid w:val="004715B0"/>
    <w:rsid w:val="0047160D"/>
    <w:rsid w:val="004716DB"/>
    <w:rsid w:val="00471990"/>
    <w:rsid w:val="00471E47"/>
    <w:rsid w:val="00471EF9"/>
    <w:rsid w:val="00471FD2"/>
    <w:rsid w:val="00472300"/>
    <w:rsid w:val="00472454"/>
    <w:rsid w:val="0047256E"/>
    <w:rsid w:val="00472ADE"/>
    <w:rsid w:val="00472C9B"/>
    <w:rsid w:val="00472E1F"/>
    <w:rsid w:val="00473063"/>
    <w:rsid w:val="004731DD"/>
    <w:rsid w:val="0047363F"/>
    <w:rsid w:val="004737C0"/>
    <w:rsid w:val="00473882"/>
    <w:rsid w:val="0047395B"/>
    <w:rsid w:val="004739F8"/>
    <w:rsid w:val="00473A79"/>
    <w:rsid w:val="00473B72"/>
    <w:rsid w:val="00473BA5"/>
    <w:rsid w:val="00473DFE"/>
    <w:rsid w:val="00474060"/>
    <w:rsid w:val="00474272"/>
    <w:rsid w:val="0047428A"/>
    <w:rsid w:val="004742CA"/>
    <w:rsid w:val="004742F7"/>
    <w:rsid w:val="00474C26"/>
    <w:rsid w:val="00474E6D"/>
    <w:rsid w:val="00475111"/>
    <w:rsid w:val="0047517E"/>
    <w:rsid w:val="004751C7"/>
    <w:rsid w:val="00475272"/>
    <w:rsid w:val="0047529B"/>
    <w:rsid w:val="00475553"/>
    <w:rsid w:val="00475B2E"/>
    <w:rsid w:val="00475B42"/>
    <w:rsid w:val="00475ED9"/>
    <w:rsid w:val="00475FE5"/>
    <w:rsid w:val="00476214"/>
    <w:rsid w:val="00476334"/>
    <w:rsid w:val="00476434"/>
    <w:rsid w:val="00476599"/>
    <w:rsid w:val="00476622"/>
    <w:rsid w:val="004769D8"/>
    <w:rsid w:val="00476AD4"/>
    <w:rsid w:val="00476B69"/>
    <w:rsid w:val="00476E6A"/>
    <w:rsid w:val="004770DA"/>
    <w:rsid w:val="0047752D"/>
    <w:rsid w:val="00477877"/>
    <w:rsid w:val="004778EE"/>
    <w:rsid w:val="00477C42"/>
    <w:rsid w:val="00477EEB"/>
    <w:rsid w:val="00477F1B"/>
    <w:rsid w:val="0048027F"/>
    <w:rsid w:val="0048049E"/>
    <w:rsid w:val="00480731"/>
    <w:rsid w:val="0048074B"/>
    <w:rsid w:val="004808E7"/>
    <w:rsid w:val="00480AB7"/>
    <w:rsid w:val="00480C66"/>
    <w:rsid w:val="00480F1E"/>
    <w:rsid w:val="00481275"/>
    <w:rsid w:val="00481369"/>
    <w:rsid w:val="00481421"/>
    <w:rsid w:val="0048142E"/>
    <w:rsid w:val="00481673"/>
    <w:rsid w:val="00481DDA"/>
    <w:rsid w:val="00481FAF"/>
    <w:rsid w:val="00482195"/>
    <w:rsid w:val="004821F6"/>
    <w:rsid w:val="004823D1"/>
    <w:rsid w:val="004824CA"/>
    <w:rsid w:val="0048258C"/>
    <w:rsid w:val="004825F4"/>
    <w:rsid w:val="0048283E"/>
    <w:rsid w:val="00482A4B"/>
    <w:rsid w:val="00482AB2"/>
    <w:rsid w:val="00482AC3"/>
    <w:rsid w:val="00482AFD"/>
    <w:rsid w:val="00482B2B"/>
    <w:rsid w:val="00482B78"/>
    <w:rsid w:val="00482BBB"/>
    <w:rsid w:val="00482CD3"/>
    <w:rsid w:val="00482E46"/>
    <w:rsid w:val="00483048"/>
    <w:rsid w:val="0048322F"/>
    <w:rsid w:val="004833D4"/>
    <w:rsid w:val="004833E4"/>
    <w:rsid w:val="00483545"/>
    <w:rsid w:val="00483665"/>
    <w:rsid w:val="004836DF"/>
    <w:rsid w:val="004837E9"/>
    <w:rsid w:val="00483CDC"/>
    <w:rsid w:val="0048406A"/>
    <w:rsid w:val="00484158"/>
    <w:rsid w:val="00484505"/>
    <w:rsid w:val="0048494E"/>
    <w:rsid w:val="00484B32"/>
    <w:rsid w:val="00484D92"/>
    <w:rsid w:val="00484EDF"/>
    <w:rsid w:val="004850DC"/>
    <w:rsid w:val="00485120"/>
    <w:rsid w:val="00485148"/>
    <w:rsid w:val="00485816"/>
    <w:rsid w:val="00485A3E"/>
    <w:rsid w:val="00485B44"/>
    <w:rsid w:val="00485D9F"/>
    <w:rsid w:val="00485E6D"/>
    <w:rsid w:val="00486013"/>
    <w:rsid w:val="0048608A"/>
    <w:rsid w:val="004861A0"/>
    <w:rsid w:val="004863B1"/>
    <w:rsid w:val="00486428"/>
    <w:rsid w:val="004867D2"/>
    <w:rsid w:val="00486D49"/>
    <w:rsid w:val="00486D95"/>
    <w:rsid w:val="00486E48"/>
    <w:rsid w:val="004870D4"/>
    <w:rsid w:val="004870E6"/>
    <w:rsid w:val="004871D5"/>
    <w:rsid w:val="004875EC"/>
    <w:rsid w:val="00487634"/>
    <w:rsid w:val="00487791"/>
    <w:rsid w:val="004877F1"/>
    <w:rsid w:val="00487A58"/>
    <w:rsid w:val="00487D6A"/>
    <w:rsid w:val="00487D82"/>
    <w:rsid w:val="00487D96"/>
    <w:rsid w:val="00487E0F"/>
    <w:rsid w:val="00490067"/>
    <w:rsid w:val="004905EF"/>
    <w:rsid w:val="004908D1"/>
    <w:rsid w:val="00490910"/>
    <w:rsid w:val="0049092F"/>
    <w:rsid w:val="00490E07"/>
    <w:rsid w:val="00490FB3"/>
    <w:rsid w:val="0049143A"/>
    <w:rsid w:val="00491959"/>
    <w:rsid w:val="00491B6C"/>
    <w:rsid w:val="00491C67"/>
    <w:rsid w:val="00491DBB"/>
    <w:rsid w:val="00491DC9"/>
    <w:rsid w:val="00491E18"/>
    <w:rsid w:val="00491EFE"/>
    <w:rsid w:val="00491F23"/>
    <w:rsid w:val="004921E6"/>
    <w:rsid w:val="00492621"/>
    <w:rsid w:val="0049280D"/>
    <w:rsid w:val="00492AD2"/>
    <w:rsid w:val="00492B90"/>
    <w:rsid w:val="00492BA3"/>
    <w:rsid w:val="00492FB3"/>
    <w:rsid w:val="00493307"/>
    <w:rsid w:val="004933B6"/>
    <w:rsid w:val="00493434"/>
    <w:rsid w:val="004937A6"/>
    <w:rsid w:val="00493984"/>
    <w:rsid w:val="00493A04"/>
    <w:rsid w:val="00493D0F"/>
    <w:rsid w:val="00493F5C"/>
    <w:rsid w:val="004940A0"/>
    <w:rsid w:val="004940ED"/>
    <w:rsid w:val="00494118"/>
    <w:rsid w:val="00494122"/>
    <w:rsid w:val="0049437F"/>
    <w:rsid w:val="004946C4"/>
    <w:rsid w:val="004946DD"/>
    <w:rsid w:val="004947BE"/>
    <w:rsid w:val="0049483D"/>
    <w:rsid w:val="00494852"/>
    <w:rsid w:val="00494A03"/>
    <w:rsid w:val="00494A3E"/>
    <w:rsid w:val="00494ACF"/>
    <w:rsid w:val="00494C8D"/>
    <w:rsid w:val="00494DB4"/>
    <w:rsid w:val="0049507B"/>
    <w:rsid w:val="004953F8"/>
    <w:rsid w:val="00495408"/>
    <w:rsid w:val="0049557B"/>
    <w:rsid w:val="004955B0"/>
    <w:rsid w:val="004955B7"/>
    <w:rsid w:val="004955BA"/>
    <w:rsid w:val="004958EA"/>
    <w:rsid w:val="00495D2B"/>
    <w:rsid w:val="00496324"/>
    <w:rsid w:val="004963E9"/>
    <w:rsid w:val="004964AE"/>
    <w:rsid w:val="004966B0"/>
    <w:rsid w:val="0049688A"/>
    <w:rsid w:val="00496A35"/>
    <w:rsid w:val="00496AB7"/>
    <w:rsid w:val="00496E66"/>
    <w:rsid w:val="0049710B"/>
    <w:rsid w:val="00497232"/>
    <w:rsid w:val="004972F7"/>
    <w:rsid w:val="004976EE"/>
    <w:rsid w:val="0049783F"/>
    <w:rsid w:val="004978AB"/>
    <w:rsid w:val="00497D21"/>
    <w:rsid w:val="00497DF1"/>
    <w:rsid w:val="00497FE0"/>
    <w:rsid w:val="004A04E7"/>
    <w:rsid w:val="004A04F0"/>
    <w:rsid w:val="004A0E39"/>
    <w:rsid w:val="004A11BC"/>
    <w:rsid w:val="004A138B"/>
    <w:rsid w:val="004A1462"/>
    <w:rsid w:val="004A19BE"/>
    <w:rsid w:val="004A1C63"/>
    <w:rsid w:val="004A1CA3"/>
    <w:rsid w:val="004A1D42"/>
    <w:rsid w:val="004A1ED0"/>
    <w:rsid w:val="004A2015"/>
    <w:rsid w:val="004A2026"/>
    <w:rsid w:val="004A2079"/>
    <w:rsid w:val="004A2139"/>
    <w:rsid w:val="004A2176"/>
    <w:rsid w:val="004A25F7"/>
    <w:rsid w:val="004A2714"/>
    <w:rsid w:val="004A2ADC"/>
    <w:rsid w:val="004A2F39"/>
    <w:rsid w:val="004A35FE"/>
    <w:rsid w:val="004A39DF"/>
    <w:rsid w:val="004A3A12"/>
    <w:rsid w:val="004A3B05"/>
    <w:rsid w:val="004A4047"/>
    <w:rsid w:val="004A4288"/>
    <w:rsid w:val="004A483A"/>
    <w:rsid w:val="004A4B37"/>
    <w:rsid w:val="004A4C4B"/>
    <w:rsid w:val="004A51DB"/>
    <w:rsid w:val="004A5475"/>
    <w:rsid w:val="004A5604"/>
    <w:rsid w:val="004A5B0B"/>
    <w:rsid w:val="004A5F42"/>
    <w:rsid w:val="004A5F85"/>
    <w:rsid w:val="004A6027"/>
    <w:rsid w:val="004A6040"/>
    <w:rsid w:val="004A6099"/>
    <w:rsid w:val="004A612E"/>
    <w:rsid w:val="004A61DA"/>
    <w:rsid w:val="004A63E2"/>
    <w:rsid w:val="004A661D"/>
    <w:rsid w:val="004A6721"/>
    <w:rsid w:val="004A6BCC"/>
    <w:rsid w:val="004A6C5A"/>
    <w:rsid w:val="004A6DB9"/>
    <w:rsid w:val="004A6F81"/>
    <w:rsid w:val="004A6F86"/>
    <w:rsid w:val="004A7452"/>
    <w:rsid w:val="004A7547"/>
    <w:rsid w:val="004A7632"/>
    <w:rsid w:val="004A78E3"/>
    <w:rsid w:val="004A7C75"/>
    <w:rsid w:val="004A7CF5"/>
    <w:rsid w:val="004B028B"/>
    <w:rsid w:val="004B0707"/>
    <w:rsid w:val="004B09F7"/>
    <w:rsid w:val="004B0C9E"/>
    <w:rsid w:val="004B123F"/>
    <w:rsid w:val="004B15A2"/>
    <w:rsid w:val="004B15B8"/>
    <w:rsid w:val="004B1863"/>
    <w:rsid w:val="004B1928"/>
    <w:rsid w:val="004B1C82"/>
    <w:rsid w:val="004B1F6F"/>
    <w:rsid w:val="004B1FC2"/>
    <w:rsid w:val="004B1FD5"/>
    <w:rsid w:val="004B209D"/>
    <w:rsid w:val="004B2339"/>
    <w:rsid w:val="004B2436"/>
    <w:rsid w:val="004B2498"/>
    <w:rsid w:val="004B24D7"/>
    <w:rsid w:val="004B25A3"/>
    <w:rsid w:val="004B267D"/>
    <w:rsid w:val="004B2879"/>
    <w:rsid w:val="004B28DF"/>
    <w:rsid w:val="004B2BD3"/>
    <w:rsid w:val="004B2C4F"/>
    <w:rsid w:val="004B2DDB"/>
    <w:rsid w:val="004B2F18"/>
    <w:rsid w:val="004B3197"/>
    <w:rsid w:val="004B31EC"/>
    <w:rsid w:val="004B32ED"/>
    <w:rsid w:val="004B333A"/>
    <w:rsid w:val="004B33D0"/>
    <w:rsid w:val="004B341D"/>
    <w:rsid w:val="004B3539"/>
    <w:rsid w:val="004B389B"/>
    <w:rsid w:val="004B3A65"/>
    <w:rsid w:val="004B3AD6"/>
    <w:rsid w:val="004B3BD0"/>
    <w:rsid w:val="004B3F2B"/>
    <w:rsid w:val="004B4094"/>
    <w:rsid w:val="004B4213"/>
    <w:rsid w:val="004B4422"/>
    <w:rsid w:val="004B4488"/>
    <w:rsid w:val="004B4497"/>
    <w:rsid w:val="004B454C"/>
    <w:rsid w:val="004B46F2"/>
    <w:rsid w:val="004B4A30"/>
    <w:rsid w:val="004B4B7F"/>
    <w:rsid w:val="004B4BAC"/>
    <w:rsid w:val="004B4C6C"/>
    <w:rsid w:val="004B4D26"/>
    <w:rsid w:val="004B4F03"/>
    <w:rsid w:val="004B4FAE"/>
    <w:rsid w:val="004B5085"/>
    <w:rsid w:val="004B509B"/>
    <w:rsid w:val="004B51B8"/>
    <w:rsid w:val="004B562F"/>
    <w:rsid w:val="004B5A24"/>
    <w:rsid w:val="004B5C00"/>
    <w:rsid w:val="004B5D19"/>
    <w:rsid w:val="004B60AD"/>
    <w:rsid w:val="004B61C4"/>
    <w:rsid w:val="004B63AF"/>
    <w:rsid w:val="004B6517"/>
    <w:rsid w:val="004B6597"/>
    <w:rsid w:val="004B676F"/>
    <w:rsid w:val="004B677C"/>
    <w:rsid w:val="004B68B6"/>
    <w:rsid w:val="004B6941"/>
    <w:rsid w:val="004B6970"/>
    <w:rsid w:val="004B6B9A"/>
    <w:rsid w:val="004B6DC2"/>
    <w:rsid w:val="004B728D"/>
    <w:rsid w:val="004B7443"/>
    <w:rsid w:val="004B79A7"/>
    <w:rsid w:val="004B7ACA"/>
    <w:rsid w:val="004B7C60"/>
    <w:rsid w:val="004B7F90"/>
    <w:rsid w:val="004C0053"/>
    <w:rsid w:val="004C00DD"/>
    <w:rsid w:val="004C07E2"/>
    <w:rsid w:val="004C09C7"/>
    <w:rsid w:val="004C0A53"/>
    <w:rsid w:val="004C0B07"/>
    <w:rsid w:val="004C0CA4"/>
    <w:rsid w:val="004C0D4B"/>
    <w:rsid w:val="004C11BC"/>
    <w:rsid w:val="004C151C"/>
    <w:rsid w:val="004C15DD"/>
    <w:rsid w:val="004C1640"/>
    <w:rsid w:val="004C1815"/>
    <w:rsid w:val="004C1824"/>
    <w:rsid w:val="004C187B"/>
    <w:rsid w:val="004C191E"/>
    <w:rsid w:val="004C1E86"/>
    <w:rsid w:val="004C21AC"/>
    <w:rsid w:val="004C245A"/>
    <w:rsid w:val="004C3116"/>
    <w:rsid w:val="004C3142"/>
    <w:rsid w:val="004C3364"/>
    <w:rsid w:val="004C33E7"/>
    <w:rsid w:val="004C35CE"/>
    <w:rsid w:val="004C36C3"/>
    <w:rsid w:val="004C3782"/>
    <w:rsid w:val="004C397D"/>
    <w:rsid w:val="004C3BCB"/>
    <w:rsid w:val="004C3E60"/>
    <w:rsid w:val="004C3F8D"/>
    <w:rsid w:val="004C3F96"/>
    <w:rsid w:val="004C41E0"/>
    <w:rsid w:val="004C435B"/>
    <w:rsid w:val="004C4554"/>
    <w:rsid w:val="004C4632"/>
    <w:rsid w:val="004C499A"/>
    <w:rsid w:val="004C4ABC"/>
    <w:rsid w:val="004C4D0B"/>
    <w:rsid w:val="004C4DC7"/>
    <w:rsid w:val="004C4F57"/>
    <w:rsid w:val="004C5041"/>
    <w:rsid w:val="004C50C7"/>
    <w:rsid w:val="004C50E3"/>
    <w:rsid w:val="004C530B"/>
    <w:rsid w:val="004C5614"/>
    <w:rsid w:val="004C562D"/>
    <w:rsid w:val="004C59B8"/>
    <w:rsid w:val="004C59DB"/>
    <w:rsid w:val="004C5CD0"/>
    <w:rsid w:val="004C5D96"/>
    <w:rsid w:val="004C606C"/>
    <w:rsid w:val="004C615D"/>
    <w:rsid w:val="004C682B"/>
    <w:rsid w:val="004C69CF"/>
    <w:rsid w:val="004C6C0B"/>
    <w:rsid w:val="004C6C12"/>
    <w:rsid w:val="004C6D7D"/>
    <w:rsid w:val="004C6E5C"/>
    <w:rsid w:val="004C6F02"/>
    <w:rsid w:val="004C73E3"/>
    <w:rsid w:val="004C7884"/>
    <w:rsid w:val="004C78BC"/>
    <w:rsid w:val="004C7A6B"/>
    <w:rsid w:val="004C7B14"/>
    <w:rsid w:val="004C7DCF"/>
    <w:rsid w:val="004C7DD7"/>
    <w:rsid w:val="004D00E8"/>
    <w:rsid w:val="004D017D"/>
    <w:rsid w:val="004D02CC"/>
    <w:rsid w:val="004D0380"/>
    <w:rsid w:val="004D06D5"/>
    <w:rsid w:val="004D0CD5"/>
    <w:rsid w:val="004D0E0B"/>
    <w:rsid w:val="004D0F65"/>
    <w:rsid w:val="004D12CF"/>
    <w:rsid w:val="004D138A"/>
    <w:rsid w:val="004D175F"/>
    <w:rsid w:val="004D17CA"/>
    <w:rsid w:val="004D17CC"/>
    <w:rsid w:val="004D1859"/>
    <w:rsid w:val="004D1A6E"/>
    <w:rsid w:val="004D1A73"/>
    <w:rsid w:val="004D1AA6"/>
    <w:rsid w:val="004D1BA5"/>
    <w:rsid w:val="004D1D40"/>
    <w:rsid w:val="004D217A"/>
    <w:rsid w:val="004D21A6"/>
    <w:rsid w:val="004D2267"/>
    <w:rsid w:val="004D26B7"/>
    <w:rsid w:val="004D27B2"/>
    <w:rsid w:val="004D280F"/>
    <w:rsid w:val="004D2ABB"/>
    <w:rsid w:val="004D2D56"/>
    <w:rsid w:val="004D2E07"/>
    <w:rsid w:val="004D2FAB"/>
    <w:rsid w:val="004D30B2"/>
    <w:rsid w:val="004D3563"/>
    <w:rsid w:val="004D3AA0"/>
    <w:rsid w:val="004D3AFD"/>
    <w:rsid w:val="004D3D21"/>
    <w:rsid w:val="004D3D75"/>
    <w:rsid w:val="004D3DB5"/>
    <w:rsid w:val="004D3FA3"/>
    <w:rsid w:val="004D3FD3"/>
    <w:rsid w:val="004D4065"/>
    <w:rsid w:val="004D43D3"/>
    <w:rsid w:val="004D4404"/>
    <w:rsid w:val="004D478D"/>
    <w:rsid w:val="004D4911"/>
    <w:rsid w:val="004D49BD"/>
    <w:rsid w:val="004D4B45"/>
    <w:rsid w:val="004D4E29"/>
    <w:rsid w:val="004D5003"/>
    <w:rsid w:val="004D5093"/>
    <w:rsid w:val="004D50B8"/>
    <w:rsid w:val="004D517F"/>
    <w:rsid w:val="004D524C"/>
    <w:rsid w:val="004D5374"/>
    <w:rsid w:val="004D53CC"/>
    <w:rsid w:val="004D5431"/>
    <w:rsid w:val="004D5449"/>
    <w:rsid w:val="004D54A2"/>
    <w:rsid w:val="004D5540"/>
    <w:rsid w:val="004D577C"/>
    <w:rsid w:val="004D58BE"/>
    <w:rsid w:val="004D5A4B"/>
    <w:rsid w:val="004D5E17"/>
    <w:rsid w:val="004D5E91"/>
    <w:rsid w:val="004D5FFA"/>
    <w:rsid w:val="004D668B"/>
    <w:rsid w:val="004D66AC"/>
    <w:rsid w:val="004D66F6"/>
    <w:rsid w:val="004D67CA"/>
    <w:rsid w:val="004D6814"/>
    <w:rsid w:val="004D699E"/>
    <w:rsid w:val="004D6D8C"/>
    <w:rsid w:val="004D6ECF"/>
    <w:rsid w:val="004D7201"/>
    <w:rsid w:val="004D7760"/>
    <w:rsid w:val="004D7782"/>
    <w:rsid w:val="004D7AFD"/>
    <w:rsid w:val="004D7D7E"/>
    <w:rsid w:val="004D7DB7"/>
    <w:rsid w:val="004E0013"/>
    <w:rsid w:val="004E0122"/>
    <w:rsid w:val="004E02ED"/>
    <w:rsid w:val="004E04F3"/>
    <w:rsid w:val="004E0518"/>
    <w:rsid w:val="004E0602"/>
    <w:rsid w:val="004E06A8"/>
    <w:rsid w:val="004E06E9"/>
    <w:rsid w:val="004E0746"/>
    <w:rsid w:val="004E082D"/>
    <w:rsid w:val="004E0834"/>
    <w:rsid w:val="004E0954"/>
    <w:rsid w:val="004E0A69"/>
    <w:rsid w:val="004E0C3A"/>
    <w:rsid w:val="004E0DA5"/>
    <w:rsid w:val="004E0EFF"/>
    <w:rsid w:val="004E1085"/>
    <w:rsid w:val="004E126E"/>
    <w:rsid w:val="004E135D"/>
    <w:rsid w:val="004E18BA"/>
    <w:rsid w:val="004E1969"/>
    <w:rsid w:val="004E1B42"/>
    <w:rsid w:val="004E1E05"/>
    <w:rsid w:val="004E2176"/>
    <w:rsid w:val="004E21B2"/>
    <w:rsid w:val="004E2459"/>
    <w:rsid w:val="004E2594"/>
    <w:rsid w:val="004E26D0"/>
    <w:rsid w:val="004E2A3E"/>
    <w:rsid w:val="004E2A51"/>
    <w:rsid w:val="004E2B25"/>
    <w:rsid w:val="004E305C"/>
    <w:rsid w:val="004E3159"/>
    <w:rsid w:val="004E31E6"/>
    <w:rsid w:val="004E336A"/>
    <w:rsid w:val="004E351B"/>
    <w:rsid w:val="004E360C"/>
    <w:rsid w:val="004E3671"/>
    <w:rsid w:val="004E3896"/>
    <w:rsid w:val="004E39F9"/>
    <w:rsid w:val="004E3BCE"/>
    <w:rsid w:val="004E3BF8"/>
    <w:rsid w:val="004E4050"/>
    <w:rsid w:val="004E4119"/>
    <w:rsid w:val="004E4658"/>
    <w:rsid w:val="004E46AD"/>
    <w:rsid w:val="004E46D7"/>
    <w:rsid w:val="004E46DB"/>
    <w:rsid w:val="004E47AF"/>
    <w:rsid w:val="004E48F4"/>
    <w:rsid w:val="004E4D6F"/>
    <w:rsid w:val="004E4EC6"/>
    <w:rsid w:val="004E4EDD"/>
    <w:rsid w:val="004E5385"/>
    <w:rsid w:val="004E559A"/>
    <w:rsid w:val="004E56C4"/>
    <w:rsid w:val="004E571D"/>
    <w:rsid w:val="004E583D"/>
    <w:rsid w:val="004E5BBC"/>
    <w:rsid w:val="004E610C"/>
    <w:rsid w:val="004E6B21"/>
    <w:rsid w:val="004E6F59"/>
    <w:rsid w:val="004E7360"/>
    <w:rsid w:val="004E7462"/>
    <w:rsid w:val="004E7463"/>
    <w:rsid w:val="004E78F6"/>
    <w:rsid w:val="004E7C95"/>
    <w:rsid w:val="004E7D8C"/>
    <w:rsid w:val="004E7E20"/>
    <w:rsid w:val="004F0135"/>
    <w:rsid w:val="004F0161"/>
    <w:rsid w:val="004F034D"/>
    <w:rsid w:val="004F0638"/>
    <w:rsid w:val="004F073B"/>
    <w:rsid w:val="004F09CD"/>
    <w:rsid w:val="004F0A9E"/>
    <w:rsid w:val="004F0D4A"/>
    <w:rsid w:val="004F0EFA"/>
    <w:rsid w:val="004F0FA0"/>
    <w:rsid w:val="004F149C"/>
    <w:rsid w:val="004F16B8"/>
    <w:rsid w:val="004F18A3"/>
    <w:rsid w:val="004F1A7F"/>
    <w:rsid w:val="004F1F6A"/>
    <w:rsid w:val="004F1FFE"/>
    <w:rsid w:val="004F204F"/>
    <w:rsid w:val="004F2178"/>
    <w:rsid w:val="004F2554"/>
    <w:rsid w:val="004F2759"/>
    <w:rsid w:val="004F28E3"/>
    <w:rsid w:val="004F3126"/>
    <w:rsid w:val="004F3163"/>
    <w:rsid w:val="004F319C"/>
    <w:rsid w:val="004F31FB"/>
    <w:rsid w:val="004F3371"/>
    <w:rsid w:val="004F353C"/>
    <w:rsid w:val="004F3690"/>
    <w:rsid w:val="004F37C2"/>
    <w:rsid w:val="004F3BB4"/>
    <w:rsid w:val="004F3D44"/>
    <w:rsid w:val="004F4108"/>
    <w:rsid w:val="004F414C"/>
    <w:rsid w:val="004F4292"/>
    <w:rsid w:val="004F43E2"/>
    <w:rsid w:val="004F4418"/>
    <w:rsid w:val="004F48FE"/>
    <w:rsid w:val="004F49CF"/>
    <w:rsid w:val="004F4C62"/>
    <w:rsid w:val="004F4DA5"/>
    <w:rsid w:val="004F4E5C"/>
    <w:rsid w:val="004F5022"/>
    <w:rsid w:val="004F54E8"/>
    <w:rsid w:val="004F561E"/>
    <w:rsid w:val="004F5793"/>
    <w:rsid w:val="004F593E"/>
    <w:rsid w:val="004F5A12"/>
    <w:rsid w:val="004F5A38"/>
    <w:rsid w:val="004F5B67"/>
    <w:rsid w:val="004F5E2F"/>
    <w:rsid w:val="004F5F74"/>
    <w:rsid w:val="004F5F78"/>
    <w:rsid w:val="004F6221"/>
    <w:rsid w:val="004F647F"/>
    <w:rsid w:val="004F690A"/>
    <w:rsid w:val="004F6BE6"/>
    <w:rsid w:val="004F6C16"/>
    <w:rsid w:val="004F6C84"/>
    <w:rsid w:val="004F7078"/>
    <w:rsid w:val="004F7132"/>
    <w:rsid w:val="004F72DC"/>
    <w:rsid w:val="004F74F1"/>
    <w:rsid w:val="004F74FC"/>
    <w:rsid w:val="004F760C"/>
    <w:rsid w:val="004F7621"/>
    <w:rsid w:val="004F7783"/>
    <w:rsid w:val="004F77C5"/>
    <w:rsid w:val="004F7A67"/>
    <w:rsid w:val="004F7AE1"/>
    <w:rsid w:val="004F7F33"/>
    <w:rsid w:val="005001A0"/>
    <w:rsid w:val="00500209"/>
    <w:rsid w:val="0050041C"/>
    <w:rsid w:val="005007C5"/>
    <w:rsid w:val="00500C1A"/>
    <w:rsid w:val="00501108"/>
    <w:rsid w:val="005014F3"/>
    <w:rsid w:val="0050185E"/>
    <w:rsid w:val="005018D2"/>
    <w:rsid w:val="00501A41"/>
    <w:rsid w:val="00501A56"/>
    <w:rsid w:val="00501D8F"/>
    <w:rsid w:val="00502010"/>
    <w:rsid w:val="0050203B"/>
    <w:rsid w:val="00502312"/>
    <w:rsid w:val="00502433"/>
    <w:rsid w:val="005024B1"/>
    <w:rsid w:val="00502527"/>
    <w:rsid w:val="0050288E"/>
    <w:rsid w:val="005028E0"/>
    <w:rsid w:val="00502B8F"/>
    <w:rsid w:val="00502F3E"/>
    <w:rsid w:val="00502FD3"/>
    <w:rsid w:val="00503303"/>
    <w:rsid w:val="00503832"/>
    <w:rsid w:val="005038C9"/>
    <w:rsid w:val="005039C6"/>
    <w:rsid w:val="00503D2B"/>
    <w:rsid w:val="00503E7D"/>
    <w:rsid w:val="00503EC6"/>
    <w:rsid w:val="005041B9"/>
    <w:rsid w:val="005041D7"/>
    <w:rsid w:val="00504544"/>
    <w:rsid w:val="00504675"/>
    <w:rsid w:val="00504871"/>
    <w:rsid w:val="0050487B"/>
    <w:rsid w:val="00504963"/>
    <w:rsid w:val="0050497E"/>
    <w:rsid w:val="00504D64"/>
    <w:rsid w:val="00504E49"/>
    <w:rsid w:val="00504F68"/>
    <w:rsid w:val="00504F81"/>
    <w:rsid w:val="005053A5"/>
    <w:rsid w:val="00505448"/>
    <w:rsid w:val="0050551C"/>
    <w:rsid w:val="0050561D"/>
    <w:rsid w:val="0050584F"/>
    <w:rsid w:val="00505898"/>
    <w:rsid w:val="005058CC"/>
    <w:rsid w:val="00505950"/>
    <w:rsid w:val="00505AAE"/>
    <w:rsid w:val="00505C07"/>
    <w:rsid w:val="00505CF0"/>
    <w:rsid w:val="00505D81"/>
    <w:rsid w:val="00505DA6"/>
    <w:rsid w:val="00505EE5"/>
    <w:rsid w:val="0050601C"/>
    <w:rsid w:val="005061B1"/>
    <w:rsid w:val="00506256"/>
    <w:rsid w:val="0050638C"/>
    <w:rsid w:val="00506471"/>
    <w:rsid w:val="00506649"/>
    <w:rsid w:val="00506877"/>
    <w:rsid w:val="005068D3"/>
    <w:rsid w:val="00506ACB"/>
    <w:rsid w:val="00506C39"/>
    <w:rsid w:val="00507000"/>
    <w:rsid w:val="00507094"/>
    <w:rsid w:val="00507126"/>
    <w:rsid w:val="0050739B"/>
    <w:rsid w:val="0050740E"/>
    <w:rsid w:val="005074E2"/>
    <w:rsid w:val="005076A6"/>
    <w:rsid w:val="0050776D"/>
    <w:rsid w:val="0050791B"/>
    <w:rsid w:val="00507A5E"/>
    <w:rsid w:val="00507B3D"/>
    <w:rsid w:val="00507E2E"/>
    <w:rsid w:val="005100D7"/>
    <w:rsid w:val="0051043C"/>
    <w:rsid w:val="005104E2"/>
    <w:rsid w:val="00510634"/>
    <w:rsid w:val="005107E8"/>
    <w:rsid w:val="00510B96"/>
    <w:rsid w:val="00510DE3"/>
    <w:rsid w:val="00510E5C"/>
    <w:rsid w:val="00511284"/>
    <w:rsid w:val="0051159A"/>
    <w:rsid w:val="005116CE"/>
    <w:rsid w:val="00511764"/>
    <w:rsid w:val="0051196A"/>
    <w:rsid w:val="00511A6C"/>
    <w:rsid w:val="00511AB5"/>
    <w:rsid w:val="005121D7"/>
    <w:rsid w:val="00512997"/>
    <w:rsid w:val="00512C1A"/>
    <w:rsid w:val="00512CE9"/>
    <w:rsid w:val="00513075"/>
    <w:rsid w:val="005130CC"/>
    <w:rsid w:val="00513810"/>
    <w:rsid w:val="00513821"/>
    <w:rsid w:val="00513B07"/>
    <w:rsid w:val="00513B6D"/>
    <w:rsid w:val="00513E56"/>
    <w:rsid w:val="00514182"/>
    <w:rsid w:val="005143E8"/>
    <w:rsid w:val="00514612"/>
    <w:rsid w:val="00514907"/>
    <w:rsid w:val="00514A81"/>
    <w:rsid w:val="00514B37"/>
    <w:rsid w:val="00514B98"/>
    <w:rsid w:val="00514BA7"/>
    <w:rsid w:val="0051516A"/>
    <w:rsid w:val="00515586"/>
    <w:rsid w:val="00515748"/>
    <w:rsid w:val="00515A8E"/>
    <w:rsid w:val="00515BC5"/>
    <w:rsid w:val="00515C5E"/>
    <w:rsid w:val="00516146"/>
    <w:rsid w:val="00516317"/>
    <w:rsid w:val="00516323"/>
    <w:rsid w:val="00516469"/>
    <w:rsid w:val="005164A1"/>
    <w:rsid w:val="0051651D"/>
    <w:rsid w:val="00516608"/>
    <w:rsid w:val="005168A5"/>
    <w:rsid w:val="00516903"/>
    <w:rsid w:val="00516B15"/>
    <w:rsid w:val="00516BDC"/>
    <w:rsid w:val="00516C5D"/>
    <w:rsid w:val="00516E0B"/>
    <w:rsid w:val="005173AD"/>
    <w:rsid w:val="005173EE"/>
    <w:rsid w:val="005174AF"/>
    <w:rsid w:val="005174E6"/>
    <w:rsid w:val="00517539"/>
    <w:rsid w:val="00517697"/>
    <w:rsid w:val="005176D7"/>
    <w:rsid w:val="00517BC9"/>
    <w:rsid w:val="00517C79"/>
    <w:rsid w:val="00517DAD"/>
    <w:rsid w:val="0052006D"/>
    <w:rsid w:val="00520222"/>
    <w:rsid w:val="0052065D"/>
    <w:rsid w:val="005209A5"/>
    <w:rsid w:val="00520B8E"/>
    <w:rsid w:val="005210EA"/>
    <w:rsid w:val="005212E3"/>
    <w:rsid w:val="005219FB"/>
    <w:rsid w:val="00521B6A"/>
    <w:rsid w:val="00521DDB"/>
    <w:rsid w:val="00521F45"/>
    <w:rsid w:val="00522262"/>
    <w:rsid w:val="005222AC"/>
    <w:rsid w:val="0052237D"/>
    <w:rsid w:val="0052256A"/>
    <w:rsid w:val="00522617"/>
    <w:rsid w:val="00522639"/>
    <w:rsid w:val="00522708"/>
    <w:rsid w:val="00522811"/>
    <w:rsid w:val="00522876"/>
    <w:rsid w:val="00522CA8"/>
    <w:rsid w:val="0052315A"/>
    <w:rsid w:val="005231FB"/>
    <w:rsid w:val="00523224"/>
    <w:rsid w:val="0052358B"/>
    <w:rsid w:val="00523758"/>
    <w:rsid w:val="005239E0"/>
    <w:rsid w:val="00523A08"/>
    <w:rsid w:val="00523D8C"/>
    <w:rsid w:val="00523FFB"/>
    <w:rsid w:val="005240E8"/>
    <w:rsid w:val="0052413D"/>
    <w:rsid w:val="005241A6"/>
    <w:rsid w:val="00524234"/>
    <w:rsid w:val="00524267"/>
    <w:rsid w:val="00524316"/>
    <w:rsid w:val="0052435A"/>
    <w:rsid w:val="00524506"/>
    <w:rsid w:val="0052466B"/>
    <w:rsid w:val="00524691"/>
    <w:rsid w:val="0052475D"/>
    <w:rsid w:val="00524CC4"/>
    <w:rsid w:val="00524E62"/>
    <w:rsid w:val="00525107"/>
    <w:rsid w:val="005251C6"/>
    <w:rsid w:val="0052538B"/>
    <w:rsid w:val="00525449"/>
    <w:rsid w:val="005254DE"/>
    <w:rsid w:val="00525829"/>
    <w:rsid w:val="005258C4"/>
    <w:rsid w:val="00525C73"/>
    <w:rsid w:val="00525D3C"/>
    <w:rsid w:val="00525D46"/>
    <w:rsid w:val="00525DB7"/>
    <w:rsid w:val="00525ED0"/>
    <w:rsid w:val="005260EC"/>
    <w:rsid w:val="005263D9"/>
    <w:rsid w:val="00526970"/>
    <w:rsid w:val="00526DB2"/>
    <w:rsid w:val="00527137"/>
    <w:rsid w:val="00527AA1"/>
    <w:rsid w:val="00527B54"/>
    <w:rsid w:val="00530090"/>
    <w:rsid w:val="00530093"/>
    <w:rsid w:val="005300E7"/>
    <w:rsid w:val="005301C9"/>
    <w:rsid w:val="00530484"/>
    <w:rsid w:val="005306A9"/>
    <w:rsid w:val="005306E0"/>
    <w:rsid w:val="00530B5B"/>
    <w:rsid w:val="00530DC1"/>
    <w:rsid w:val="00530E8D"/>
    <w:rsid w:val="00530EB1"/>
    <w:rsid w:val="00531033"/>
    <w:rsid w:val="005313A0"/>
    <w:rsid w:val="00531884"/>
    <w:rsid w:val="00531BCA"/>
    <w:rsid w:val="00531F42"/>
    <w:rsid w:val="00531FAB"/>
    <w:rsid w:val="005321B3"/>
    <w:rsid w:val="00532433"/>
    <w:rsid w:val="005326A5"/>
    <w:rsid w:val="005328B8"/>
    <w:rsid w:val="00532925"/>
    <w:rsid w:val="00532BFC"/>
    <w:rsid w:val="00533022"/>
    <w:rsid w:val="005331F3"/>
    <w:rsid w:val="005338C4"/>
    <w:rsid w:val="0053395D"/>
    <w:rsid w:val="00533CA2"/>
    <w:rsid w:val="00533ED4"/>
    <w:rsid w:val="00533FCF"/>
    <w:rsid w:val="0053419B"/>
    <w:rsid w:val="00534335"/>
    <w:rsid w:val="005349B1"/>
    <w:rsid w:val="00534D71"/>
    <w:rsid w:val="00534EAA"/>
    <w:rsid w:val="00534F6D"/>
    <w:rsid w:val="0053516F"/>
    <w:rsid w:val="0053565E"/>
    <w:rsid w:val="0053567C"/>
    <w:rsid w:val="0053585A"/>
    <w:rsid w:val="005359B9"/>
    <w:rsid w:val="00535A12"/>
    <w:rsid w:val="00535A52"/>
    <w:rsid w:val="00535AD2"/>
    <w:rsid w:val="00535D8E"/>
    <w:rsid w:val="00536270"/>
    <w:rsid w:val="0053628A"/>
    <w:rsid w:val="00536361"/>
    <w:rsid w:val="005364B9"/>
    <w:rsid w:val="00536512"/>
    <w:rsid w:val="00536913"/>
    <w:rsid w:val="00536E2B"/>
    <w:rsid w:val="00537017"/>
    <w:rsid w:val="00537077"/>
    <w:rsid w:val="0053724D"/>
    <w:rsid w:val="005372D6"/>
    <w:rsid w:val="005372E5"/>
    <w:rsid w:val="00537571"/>
    <w:rsid w:val="00537D9F"/>
    <w:rsid w:val="00537F27"/>
    <w:rsid w:val="005401EA"/>
    <w:rsid w:val="005403E9"/>
    <w:rsid w:val="00540603"/>
    <w:rsid w:val="00540866"/>
    <w:rsid w:val="00540E13"/>
    <w:rsid w:val="00540F05"/>
    <w:rsid w:val="00540F11"/>
    <w:rsid w:val="005410A7"/>
    <w:rsid w:val="00541127"/>
    <w:rsid w:val="005413EB"/>
    <w:rsid w:val="00541400"/>
    <w:rsid w:val="00541959"/>
    <w:rsid w:val="00541BB4"/>
    <w:rsid w:val="00541E7F"/>
    <w:rsid w:val="00542060"/>
    <w:rsid w:val="0054285B"/>
    <w:rsid w:val="00542913"/>
    <w:rsid w:val="005429AA"/>
    <w:rsid w:val="00542A17"/>
    <w:rsid w:val="00542B76"/>
    <w:rsid w:val="00542DD9"/>
    <w:rsid w:val="00543432"/>
    <w:rsid w:val="005435F9"/>
    <w:rsid w:val="005438B0"/>
    <w:rsid w:val="00543930"/>
    <w:rsid w:val="00543A07"/>
    <w:rsid w:val="00543A5A"/>
    <w:rsid w:val="00543BB6"/>
    <w:rsid w:val="00543D1C"/>
    <w:rsid w:val="00543DCA"/>
    <w:rsid w:val="00543F56"/>
    <w:rsid w:val="00544006"/>
    <w:rsid w:val="00544083"/>
    <w:rsid w:val="005441FA"/>
    <w:rsid w:val="00544633"/>
    <w:rsid w:val="00544715"/>
    <w:rsid w:val="005448D9"/>
    <w:rsid w:val="00544CBC"/>
    <w:rsid w:val="00544D9C"/>
    <w:rsid w:val="00544E7C"/>
    <w:rsid w:val="0054512B"/>
    <w:rsid w:val="0054525B"/>
    <w:rsid w:val="005456DE"/>
    <w:rsid w:val="0054592A"/>
    <w:rsid w:val="00545DEE"/>
    <w:rsid w:val="0054623B"/>
    <w:rsid w:val="005462D5"/>
    <w:rsid w:val="00546323"/>
    <w:rsid w:val="005466D9"/>
    <w:rsid w:val="005466E9"/>
    <w:rsid w:val="0054675F"/>
    <w:rsid w:val="00546942"/>
    <w:rsid w:val="005479DE"/>
    <w:rsid w:val="00550041"/>
    <w:rsid w:val="00550087"/>
    <w:rsid w:val="005504FB"/>
    <w:rsid w:val="0055082A"/>
    <w:rsid w:val="00550930"/>
    <w:rsid w:val="00550980"/>
    <w:rsid w:val="00550B9C"/>
    <w:rsid w:val="00550BBA"/>
    <w:rsid w:val="00550F96"/>
    <w:rsid w:val="00551064"/>
    <w:rsid w:val="005512F6"/>
    <w:rsid w:val="0055133E"/>
    <w:rsid w:val="005514F7"/>
    <w:rsid w:val="00551671"/>
    <w:rsid w:val="005518BF"/>
    <w:rsid w:val="00551A59"/>
    <w:rsid w:val="00551B8F"/>
    <w:rsid w:val="00551B95"/>
    <w:rsid w:val="00551CDC"/>
    <w:rsid w:val="0055207B"/>
    <w:rsid w:val="005520D7"/>
    <w:rsid w:val="00552258"/>
    <w:rsid w:val="0055234C"/>
    <w:rsid w:val="00552413"/>
    <w:rsid w:val="00552491"/>
    <w:rsid w:val="0055263D"/>
    <w:rsid w:val="00552B94"/>
    <w:rsid w:val="00552C6C"/>
    <w:rsid w:val="0055312C"/>
    <w:rsid w:val="005531B8"/>
    <w:rsid w:val="00553385"/>
    <w:rsid w:val="0055362C"/>
    <w:rsid w:val="00553918"/>
    <w:rsid w:val="00553B57"/>
    <w:rsid w:val="00553C93"/>
    <w:rsid w:val="00553DBE"/>
    <w:rsid w:val="0055419E"/>
    <w:rsid w:val="00554458"/>
    <w:rsid w:val="005544D2"/>
    <w:rsid w:val="005547FB"/>
    <w:rsid w:val="00554B7B"/>
    <w:rsid w:val="00554BBA"/>
    <w:rsid w:val="00554C4A"/>
    <w:rsid w:val="00554E85"/>
    <w:rsid w:val="00554F7A"/>
    <w:rsid w:val="005550CD"/>
    <w:rsid w:val="00555245"/>
    <w:rsid w:val="005553CB"/>
    <w:rsid w:val="0055598A"/>
    <w:rsid w:val="00555B1B"/>
    <w:rsid w:val="00555DBF"/>
    <w:rsid w:val="0055600B"/>
    <w:rsid w:val="00556323"/>
    <w:rsid w:val="00556351"/>
    <w:rsid w:val="00556493"/>
    <w:rsid w:val="0055656C"/>
    <w:rsid w:val="0055677E"/>
    <w:rsid w:val="0055680F"/>
    <w:rsid w:val="00556F4A"/>
    <w:rsid w:val="00556FCD"/>
    <w:rsid w:val="0055703A"/>
    <w:rsid w:val="0055705D"/>
    <w:rsid w:val="005572E7"/>
    <w:rsid w:val="005574C3"/>
    <w:rsid w:val="0055753D"/>
    <w:rsid w:val="00557B4A"/>
    <w:rsid w:val="00557CF1"/>
    <w:rsid w:val="0056033B"/>
    <w:rsid w:val="005603C6"/>
    <w:rsid w:val="005607A0"/>
    <w:rsid w:val="00560826"/>
    <w:rsid w:val="00560914"/>
    <w:rsid w:val="00560D26"/>
    <w:rsid w:val="00561017"/>
    <w:rsid w:val="00561689"/>
    <w:rsid w:val="00561A50"/>
    <w:rsid w:val="00561BC8"/>
    <w:rsid w:val="00561BE6"/>
    <w:rsid w:val="00561C7A"/>
    <w:rsid w:val="00561C83"/>
    <w:rsid w:val="00561D0D"/>
    <w:rsid w:val="00561DA4"/>
    <w:rsid w:val="00561DBA"/>
    <w:rsid w:val="00562142"/>
    <w:rsid w:val="005621EF"/>
    <w:rsid w:val="00562536"/>
    <w:rsid w:val="005627EB"/>
    <w:rsid w:val="00562C69"/>
    <w:rsid w:val="00563076"/>
    <w:rsid w:val="0056321B"/>
    <w:rsid w:val="005632F4"/>
    <w:rsid w:val="00563714"/>
    <w:rsid w:val="0056386A"/>
    <w:rsid w:val="00563B40"/>
    <w:rsid w:val="00563BB4"/>
    <w:rsid w:val="00563C78"/>
    <w:rsid w:val="005640A8"/>
    <w:rsid w:val="00564471"/>
    <w:rsid w:val="00564606"/>
    <w:rsid w:val="00564885"/>
    <w:rsid w:val="00564911"/>
    <w:rsid w:val="00564A4A"/>
    <w:rsid w:val="00564AC8"/>
    <w:rsid w:val="00564AEF"/>
    <w:rsid w:val="00564DCA"/>
    <w:rsid w:val="00564F10"/>
    <w:rsid w:val="0056524C"/>
    <w:rsid w:val="005652A7"/>
    <w:rsid w:val="005655B2"/>
    <w:rsid w:val="00565656"/>
    <w:rsid w:val="00565E36"/>
    <w:rsid w:val="00565EE2"/>
    <w:rsid w:val="00565F83"/>
    <w:rsid w:val="005662C7"/>
    <w:rsid w:val="00566341"/>
    <w:rsid w:val="0056636C"/>
    <w:rsid w:val="005664C3"/>
    <w:rsid w:val="0056685D"/>
    <w:rsid w:val="00566D5E"/>
    <w:rsid w:val="00566F7D"/>
    <w:rsid w:val="0056704B"/>
    <w:rsid w:val="00567085"/>
    <w:rsid w:val="005672B7"/>
    <w:rsid w:val="0056791D"/>
    <w:rsid w:val="00567A10"/>
    <w:rsid w:val="00567A25"/>
    <w:rsid w:val="00567A5D"/>
    <w:rsid w:val="00567B42"/>
    <w:rsid w:val="0057010B"/>
    <w:rsid w:val="0057028C"/>
    <w:rsid w:val="0057089D"/>
    <w:rsid w:val="0057094B"/>
    <w:rsid w:val="005709A0"/>
    <w:rsid w:val="005709C3"/>
    <w:rsid w:val="00570B29"/>
    <w:rsid w:val="005710E0"/>
    <w:rsid w:val="005711C1"/>
    <w:rsid w:val="005713ED"/>
    <w:rsid w:val="00571427"/>
    <w:rsid w:val="00571738"/>
    <w:rsid w:val="0057229D"/>
    <w:rsid w:val="005726CE"/>
    <w:rsid w:val="00572708"/>
    <w:rsid w:val="00572777"/>
    <w:rsid w:val="005727D7"/>
    <w:rsid w:val="0057295E"/>
    <w:rsid w:val="005729B1"/>
    <w:rsid w:val="00572B73"/>
    <w:rsid w:val="00572C89"/>
    <w:rsid w:val="00572E6F"/>
    <w:rsid w:val="00572FA9"/>
    <w:rsid w:val="00573026"/>
    <w:rsid w:val="005730BC"/>
    <w:rsid w:val="005730D8"/>
    <w:rsid w:val="0057326A"/>
    <w:rsid w:val="0057366C"/>
    <w:rsid w:val="0057368E"/>
    <w:rsid w:val="005739E0"/>
    <w:rsid w:val="00573A7A"/>
    <w:rsid w:val="00573F9B"/>
    <w:rsid w:val="00573FB3"/>
    <w:rsid w:val="00574286"/>
    <w:rsid w:val="005745E6"/>
    <w:rsid w:val="0057460D"/>
    <w:rsid w:val="005748B7"/>
    <w:rsid w:val="00574935"/>
    <w:rsid w:val="00574A3E"/>
    <w:rsid w:val="00574BF9"/>
    <w:rsid w:val="00574D1D"/>
    <w:rsid w:val="00575168"/>
    <w:rsid w:val="0057529F"/>
    <w:rsid w:val="0057532E"/>
    <w:rsid w:val="0057556D"/>
    <w:rsid w:val="00575C80"/>
    <w:rsid w:val="00575D3C"/>
    <w:rsid w:val="00575DBA"/>
    <w:rsid w:val="00575E5A"/>
    <w:rsid w:val="005761B5"/>
    <w:rsid w:val="00576510"/>
    <w:rsid w:val="005766CC"/>
    <w:rsid w:val="00576C3F"/>
    <w:rsid w:val="00576D08"/>
    <w:rsid w:val="00576DB1"/>
    <w:rsid w:val="00577A6C"/>
    <w:rsid w:val="00577B8A"/>
    <w:rsid w:val="00577C27"/>
    <w:rsid w:val="00577D88"/>
    <w:rsid w:val="00577DFE"/>
    <w:rsid w:val="00577F8C"/>
    <w:rsid w:val="00580D33"/>
    <w:rsid w:val="00580F44"/>
    <w:rsid w:val="00581183"/>
    <w:rsid w:val="0058123C"/>
    <w:rsid w:val="0058172F"/>
    <w:rsid w:val="005819A0"/>
    <w:rsid w:val="00581A3C"/>
    <w:rsid w:val="00581C41"/>
    <w:rsid w:val="00581ED2"/>
    <w:rsid w:val="00582125"/>
    <w:rsid w:val="005822CB"/>
    <w:rsid w:val="00582433"/>
    <w:rsid w:val="00582931"/>
    <w:rsid w:val="00582D39"/>
    <w:rsid w:val="00582DB9"/>
    <w:rsid w:val="00582F5E"/>
    <w:rsid w:val="00582FC3"/>
    <w:rsid w:val="0058308F"/>
    <w:rsid w:val="00583123"/>
    <w:rsid w:val="0058313D"/>
    <w:rsid w:val="005832F1"/>
    <w:rsid w:val="0058341A"/>
    <w:rsid w:val="0058344B"/>
    <w:rsid w:val="005834A1"/>
    <w:rsid w:val="005836AE"/>
    <w:rsid w:val="00583BC7"/>
    <w:rsid w:val="00583BF3"/>
    <w:rsid w:val="00583C51"/>
    <w:rsid w:val="00583D6A"/>
    <w:rsid w:val="00583E76"/>
    <w:rsid w:val="005841C9"/>
    <w:rsid w:val="00584366"/>
    <w:rsid w:val="0058440F"/>
    <w:rsid w:val="005845B4"/>
    <w:rsid w:val="0058478E"/>
    <w:rsid w:val="0058484C"/>
    <w:rsid w:val="00584941"/>
    <w:rsid w:val="00584AC1"/>
    <w:rsid w:val="00584CAA"/>
    <w:rsid w:val="00584D0F"/>
    <w:rsid w:val="00584E59"/>
    <w:rsid w:val="00584F42"/>
    <w:rsid w:val="005850EC"/>
    <w:rsid w:val="0058517D"/>
    <w:rsid w:val="00585367"/>
    <w:rsid w:val="005855D7"/>
    <w:rsid w:val="00585A3B"/>
    <w:rsid w:val="00585AAA"/>
    <w:rsid w:val="00585C6A"/>
    <w:rsid w:val="00585CEF"/>
    <w:rsid w:val="00585D84"/>
    <w:rsid w:val="00585E4F"/>
    <w:rsid w:val="00586028"/>
    <w:rsid w:val="005860CE"/>
    <w:rsid w:val="00586124"/>
    <w:rsid w:val="00586230"/>
    <w:rsid w:val="00586231"/>
    <w:rsid w:val="005863F1"/>
    <w:rsid w:val="0058640B"/>
    <w:rsid w:val="00586421"/>
    <w:rsid w:val="00586670"/>
    <w:rsid w:val="00586AC6"/>
    <w:rsid w:val="00586AD7"/>
    <w:rsid w:val="00586B63"/>
    <w:rsid w:val="00586B92"/>
    <w:rsid w:val="00586CB4"/>
    <w:rsid w:val="00586D37"/>
    <w:rsid w:val="005872A0"/>
    <w:rsid w:val="005877C8"/>
    <w:rsid w:val="005878F4"/>
    <w:rsid w:val="00587BAB"/>
    <w:rsid w:val="00587CDF"/>
    <w:rsid w:val="00587D28"/>
    <w:rsid w:val="00587FB4"/>
    <w:rsid w:val="005903A8"/>
    <w:rsid w:val="00590569"/>
    <w:rsid w:val="00590595"/>
    <w:rsid w:val="00590692"/>
    <w:rsid w:val="00590E36"/>
    <w:rsid w:val="00591009"/>
    <w:rsid w:val="00591015"/>
    <w:rsid w:val="00591043"/>
    <w:rsid w:val="0059111D"/>
    <w:rsid w:val="00591279"/>
    <w:rsid w:val="0059131E"/>
    <w:rsid w:val="005913BB"/>
    <w:rsid w:val="005915C4"/>
    <w:rsid w:val="005915CB"/>
    <w:rsid w:val="00591726"/>
    <w:rsid w:val="005917A8"/>
    <w:rsid w:val="00591E65"/>
    <w:rsid w:val="005921E8"/>
    <w:rsid w:val="00592595"/>
    <w:rsid w:val="005926BF"/>
    <w:rsid w:val="00592732"/>
    <w:rsid w:val="005927D1"/>
    <w:rsid w:val="00592B92"/>
    <w:rsid w:val="00592C67"/>
    <w:rsid w:val="00592E51"/>
    <w:rsid w:val="00592EDB"/>
    <w:rsid w:val="00592F50"/>
    <w:rsid w:val="0059311F"/>
    <w:rsid w:val="0059321A"/>
    <w:rsid w:val="0059330F"/>
    <w:rsid w:val="00593424"/>
    <w:rsid w:val="005937C6"/>
    <w:rsid w:val="005939DD"/>
    <w:rsid w:val="00593B26"/>
    <w:rsid w:val="00593E94"/>
    <w:rsid w:val="005941EB"/>
    <w:rsid w:val="00594287"/>
    <w:rsid w:val="0059432B"/>
    <w:rsid w:val="005944EC"/>
    <w:rsid w:val="00594744"/>
    <w:rsid w:val="0059487F"/>
    <w:rsid w:val="00594937"/>
    <w:rsid w:val="0059499C"/>
    <w:rsid w:val="00594C2C"/>
    <w:rsid w:val="005952B0"/>
    <w:rsid w:val="00595413"/>
    <w:rsid w:val="00595687"/>
    <w:rsid w:val="00595860"/>
    <w:rsid w:val="00595C14"/>
    <w:rsid w:val="00595FCB"/>
    <w:rsid w:val="00595FD1"/>
    <w:rsid w:val="0059619B"/>
    <w:rsid w:val="00596238"/>
    <w:rsid w:val="00596465"/>
    <w:rsid w:val="005965B2"/>
    <w:rsid w:val="00597246"/>
    <w:rsid w:val="00597254"/>
    <w:rsid w:val="005972E0"/>
    <w:rsid w:val="00597495"/>
    <w:rsid w:val="0059753A"/>
    <w:rsid w:val="00597A75"/>
    <w:rsid w:val="00597CD4"/>
    <w:rsid w:val="00597F9C"/>
    <w:rsid w:val="005A0078"/>
    <w:rsid w:val="005A0A95"/>
    <w:rsid w:val="005A0AE0"/>
    <w:rsid w:val="005A0BCF"/>
    <w:rsid w:val="005A0C44"/>
    <w:rsid w:val="005A12B7"/>
    <w:rsid w:val="005A14F5"/>
    <w:rsid w:val="005A1511"/>
    <w:rsid w:val="005A1530"/>
    <w:rsid w:val="005A16AA"/>
    <w:rsid w:val="005A1712"/>
    <w:rsid w:val="005A1869"/>
    <w:rsid w:val="005A1B17"/>
    <w:rsid w:val="005A1C8A"/>
    <w:rsid w:val="005A1E61"/>
    <w:rsid w:val="005A230B"/>
    <w:rsid w:val="005A242D"/>
    <w:rsid w:val="005A2BCA"/>
    <w:rsid w:val="005A2DBF"/>
    <w:rsid w:val="005A2F95"/>
    <w:rsid w:val="005A2FFC"/>
    <w:rsid w:val="005A3368"/>
    <w:rsid w:val="005A3925"/>
    <w:rsid w:val="005A3AC3"/>
    <w:rsid w:val="005A3E06"/>
    <w:rsid w:val="005A3E6F"/>
    <w:rsid w:val="005A4149"/>
    <w:rsid w:val="005A4380"/>
    <w:rsid w:val="005A4AD5"/>
    <w:rsid w:val="005A4C5F"/>
    <w:rsid w:val="005A4DAA"/>
    <w:rsid w:val="005A4FD6"/>
    <w:rsid w:val="005A5334"/>
    <w:rsid w:val="005A53C8"/>
    <w:rsid w:val="005A5592"/>
    <w:rsid w:val="005A55FC"/>
    <w:rsid w:val="005A57D4"/>
    <w:rsid w:val="005A5BF4"/>
    <w:rsid w:val="005A5F3F"/>
    <w:rsid w:val="005A623C"/>
    <w:rsid w:val="005A6315"/>
    <w:rsid w:val="005A63AD"/>
    <w:rsid w:val="005A6433"/>
    <w:rsid w:val="005A6664"/>
    <w:rsid w:val="005A673E"/>
    <w:rsid w:val="005A6AD9"/>
    <w:rsid w:val="005A6D72"/>
    <w:rsid w:val="005A7266"/>
    <w:rsid w:val="005A74DA"/>
    <w:rsid w:val="005A7B50"/>
    <w:rsid w:val="005A7BEC"/>
    <w:rsid w:val="005A7C8E"/>
    <w:rsid w:val="005A7CAA"/>
    <w:rsid w:val="005A7D55"/>
    <w:rsid w:val="005A7E27"/>
    <w:rsid w:val="005A7E2F"/>
    <w:rsid w:val="005B0703"/>
    <w:rsid w:val="005B0726"/>
    <w:rsid w:val="005B0AF4"/>
    <w:rsid w:val="005B0B8A"/>
    <w:rsid w:val="005B0BA7"/>
    <w:rsid w:val="005B124C"/>
    <w:rsid w:val="005B190C"/>
    <w:rsid w:val="005B1939"/>
    <w:rsid w:val="005B1A36"/>
    <w:rsid w:val="005B1EE3"/>
    <w:rsid w:val="005B2047"/>
    <w:rsid w:val="005B20D6"/>
    <w:rsid w:val="005B22F7"/>
    <w:rsid w:val="005B2A2E"/>
    <w:rsid w:val="005B2B2A"/>
    <w:rsid w:val="005B2E0F"/>
    <w:rsid w:val="005B2EDA"/>
    <w:rsid w:val="005B2F06"/>
    <w:rsid w:val="005B3461"/>
    <w:rsid w:val="005B375F"/>
    <w:rsid w:val="005B383C"/>
    <w:rsid w:val="005B3D60"/>
    <w:rsid w:val="005B3E2F"/>
    <w:rsid w:val="005B3FE9"/>
    <w:rsid w:val="005B3FF5"/>
    <w:rsid w:val="005B42DF"/>
    <w:rsid w:val="005B43C8"/>
    <w:rsid w:val="005B4500"/>
    <w:rsid w:val="005B4B38"/>
    <w:rsid w:val="005B4C1B"/>
    <w:rsid w:val="005B4C88"/>
    <w:rsid w:val="005B4DD9"/>
    <w:rsid w:val="005B4FAC"/>
    <w:rsid w:val="005B505A"/>
    <w:rsid w:val="005B505D"/>
    <w:rsid w:val="005B5411"/>
    <w:rsid w:val="005B554D"/>
    <w:rsid w:val="005B557A"/>
    <w:rsid w:val="005B56A4"/>
    <w:rsid w:val="005B5AEF"/>
    <w:rsid w:val="005B5B0C"/>
    <w:rsid w:val="005B5B8A"/>
    <w:rsid w:val="005B5B8E"/>
    <w:rsid w:val="005B5F1F"/>
    <w:rsid w:val="005B5F29"/>
    <w:rsid w:val="005B669D"/>
    <w:rsid w:val="005B6898"/>
    <w:rsid w:val="005B69DC"/>
    <w:rsid w:val="005B6CE9"/>
    <w:rsid w:val="005B6E4F"/>
    <w:rsid w:val="005B6E5D"/>
    <w:rsid w:val="005B722E"/>
    <w:rsid w:val="005B72B2"/>
    <w:rsid w:val="005B73F8"/>
    <w:rsid w:val="005B7613"/>
    <w:rsid w:val="005B7729"/>
    <w:rsid w:val="005B7AC6"/>
    <w:rsid w:val="005B7B03"/>
    <w:rsid w:val="005B7D4E"/>
    <w:rsid w:val="005B7D79"/>
    <w:rsid w:val="005B7E47"/>
    <w:rsid w:val="005B7EF4"/>
    <w:rsid w:val="005BCF52"/>
    <w:rsid w:val="005C089F"/>
    <w:rsid w:val="005C1028"/>
    <w:rsid w:val="005C1449"/>
    <w:rsid w:val="005C1702"/>
    <w:rsid w:val="005C1883"/>
    <w:rsid w:val="005C1958"/>
    <w:rsid w:val="005C1BF5"/>
    <w:rsid w:val="005C20D1"/>
    <w:rsid w:val="005C2313"/>
    <w:rsid w:val="005C2384"/>
    <w:rsid w:val="005C2868"/>
    <w:rsid w:val="005C2A0A"/>
    <w:rsid w:val="005C2B2E"/>
    <w:rsid w:val="005C2B3F"/>
    <w:rsid w:val="005C2BB2"/>
    <w:rsid w:val="005C2C23"/>
    <w:rsid w:val="005C2D74"/>
    <w:rsid w:val="005C32C1"/>
    <w:rsid w:val="005C341C"/>
    <w:rsid w:val="005C355E"/>
    <w:rsid w:val="005C3A2E"/>
    <w:rsid w:val="005C3DA8"/>
    <w:rsid w:val="005C3F01"/>
    <w:rsid w:val="005C4109"/>
    <w:rsid w:val="005C4195"/>
    <w:rsid w:val="005C428F"/>
    <w:rsid w:val="005C4360"/>
    <w:rsid w:val="005C44C8"/>
    <w:rsid w:val="005C4CD8"/>
    <w:rsid w:val="005C4DE9"/>
    <w:rsid w:val="005C5100"/>
    <w:rsid w:val="005C5171"/>
    <w:rsid w:val="005C52B0"/>
    <w:rsid w:val="005C537E"/>
    <w:rsid w:val="005C5C94"/>
    <w:rsid w:val="005C5DB6"/>
    <w:rsid w:val="005C5F91"/>
    <w:rsid w:val="005C6067"/>
    <w:rsid w:val="005C6183"/>
    <w:rsid w:val="005C64D7"/>
    <w:rsid w:val="005C64D8"/>
    <w:rsid w:val="005C6620"/>
    <w:rsid w:val="005C66FE"/>
    <w:rsid w:val="005C67D4"/>
    <w:rsid w:val="005C67F3"/>
    <w:rsid w:val="005C6C2C"/>
    <w:rsid w:val="005C6E99"/>
    <w:rsid w:val="005C71E9"/>
    <w:rsid w:val="005C72F8"/>
    <w:rsid w:val="005C759E"/>
    <w:rsid w:val="005C75C7"/>
    <w:rsid w:val="005C75DA"/>
    <w:rsid w:val="005C765C"/>
    <w:rsid w:val="005C765D"/>
    <w:rsid w:val="005C7724"/>
    <w:rsid w:val="005C78C4"/>
    <w:rsid w:val="005C79C6"/>
    <w:rsid w:val="005C7A60"/>
    <w:rsid w:val="005C7AD8"/>
    <w:rsid w:val="005C7B8F"/>
    <w:rsid w:val="005C7C21"/>
    <w:rsid w:val="005C7CBD"/>
    <w:rsid w:val="005C7D33"/>
    <w:rsid w:val="005D00C5"/>
    <w:rsid w:val="005D02DC"/>
    <w:rsid w:val="005D0392"/>
    <w:rsid w:val="005D05C2"/>
    <w:rsid w:val="005D06AE"/>
    <w:rsid w:val="005D083A"/>
    <w:rsid w:val="005D0A6E"/>
    <w:rsid w:val="005D0E6F"/>
    <w:rsid w:val="005D13A2"/>
    <w:rsid w:val="005D1803"/>
    <w:rsid w:val="005D1C67"/>
    <w:rsid w:val="005D1C90"/>
    <w:rsid w:val="005D1D2A"/>
    <w:rsid w:val="005D1E45"/>
    <w:rsid w:val="005D1E95"/>
    <w:rsid w:val="005D20C3"/>
    <w:rsid w:val="005D23B8"/>
    <w:rsid w:val="005D2531"/>
    <w:rsid w:val="005D25C5"/>
    <w:rsid w:val="005D26C0"/>
    <w:rsid w:val="005D271B"/>
    <w:rsid w:val="005D2943"/>
    <w:rsid w:val="005D297C"/>
    <w:rsid w:val="005D338D"/>
    <w:rsid w:val="005D3762"/>
    <w:rsid w:val="005D3A6E"/>
    <w:rsid w:val="005D3CE8"/>
    <w:rsid w:val="005D403E"/>
    <w:rsid w:val="005D445E"/>
    <w:rsid w:val="005D486B"/>
    <w:rsid w:val="005D48B9"/>
    <w:rsid w:val="005D4930"/>
    <w:rsid w:val="005D49FE"/>
    <w:rsid w:val="005D4B9C"/>
    <w:rsid w:val="005D4DD5"/>
    <w:rsid w:val="005D533E"/>
    <w:rsid w:val="005D54F3"/>
    <w:rsid w:val="005D55E7"/>
    <w:rsid w:val="005D5644"/>
    <w:rsid w:val="005D5951"/>
    <w:rsid w:val="005D599E"/>
    <w:rsid w:val="005D5C2D"/>
    <w:rsid w:val="005D5EC4"/>
    <w:rsid w:val="005D5F03"/>
    <w:rsid w:val="005D6005"/>
    <w:rsid w:val="005D6482"/>
    <w:rsid w:val="005D6918"/>
    <w:rsid w:val="005D6AA7"/>
    <w:rsid w:val="005D70E9"/>
    <w:rsid w:val="005D759A"/>
    <w:rsid w:val="005D7635"/>
    <w:rsid w:val="005D794D"/>
    <w:rsid w:val="005D79AA"/>
    <w:rsid w:val="005D7B27"/>
    <w:rsid w:val="005D7F15"/>
    <w:rsid w:val="005E004B"/>
    <w:rsid w:val="005E01DB"/>
    <w:rsid w:val="005E01E7"/>
    <w:rsid w:val="005E06C5"/>
    <w:rsid w:val="005E0980"/>
    <w:rsid w:val="005E0998"/>
    <w:rsid w:val="005E0AD1"/>
    <w:rsid w:val="005E0BA3"/>
    <w:rsid w:val="005E0DD1"/>
    <w:rsid w:val="005E1158"/>
    <w:rsid w:val="005E134B"/>
    <w:rsid w:val="005E135B"/>
    <w:rsid w:val="005E179D"/>
    <w:rsid w:val="005E183A"/>
    <w:rsid w:val="005E18A2"/>
    <w:rsid w:val="005E1908"/>
    <w:rsid w:val="005E19CA"/>
    <w:rsid w:val="005E1AB2"/>
    <w:rsid w:val="005E1AFA"/>
    <w:rsid w:val="005E1C5E"/>
    <w:rsid w:val="005E1EEF"/>
    <w:rsid w:val="005E200B"/>
    <w:rsid w:val="005E2381"/>
    <w:rsid w:val="005E267E"/>
    <w:rsid w:val="005E26A0"/>
    <w:rsid w:val="005E28E8"/>
    <w:rsid w:val="005E2A2A"/>
    <w:rsid w:val="005E2BB4"/>
    <w:rsid w:val="005E3234"/>
    <w:rsid w:val="005E345C"/>
    <w:rsid w:val="005E3473"/>
    <w:rsid w:val="005E34FF"/>
    <w:rsid w:val="005E3748"/>
    <w:rsid w:val="005E3863"/>
    <w:rsid w:val="005E3B16"/>
    <w:rsid w:val="005E3FFD"/>
    <w:rsid w:val="005E4062"/>
    <w:rsid w:val="005E40E1"/>
    <w:rsid w:val="005E434F"/>
    <w:rsid w:val="005E450B"/>
    <w:rsid w:val="005E4846"/>
    <w:rsid w:val="005E499C"/>
    <w:rsid w:val="005E4ABF"/>
    <w:rsid w:val="005E4F79"/>
    <w:rsid w:val="005E51E4"/>
    <w:rsid w:val="005E5242"/>
    <w:rsid w:val="005E5285"/>
    <w:rsid w:val="005E54A0"/>
    <w:rsid w:val="005E5828"/>
    <w:rsid w:val="005E5EB5"/>
    <w:rsid w:val="005E5FDA"/>
    <w:rsid w:val="005E6136"/>
    <w:rsid w:val="005E6483"/>
    <w:rsid w:val="005E6A42"/>
    <w:rsid w:val="005E6B1A"/>
    <w:rsid w:val="005E6B48"/>
    <w:rsid w:val="005E6B9F"/>
    <w:rsid w:val="005E6CC3"/>
    <w:rsid w:val="005E6EF7"/>
    <w:rsid w:val="005E6FAF"/>
    <w:rsid w:val="005E7257"/>
    <w:rsid w:val="005E72FE"/>
    <w:rsid w:val="005E77AD"/>
    <w:rsid w:val="005E7907"/>
    <w:rsid w:val="005E7910"/>
    <w:rsid w:val="005E7A2B"/>
    <w:rsid w:val="005E7AE0"/>
    <w:rsid w:val="005E7B76"/>
    <w:rsid w:val="005E7CD9"/>
    <w:rsid w:val="005F0CAE"/>
    <w:rsid w:val="005F0E60"/>
    <w:rsid w:val="005F0FED"/>
    <w:rsid w:val="005F10BC"/>
    <w:rsid w:val="005F10E4"/>
    <w:rsid w:val="005F1182"/>
    <w:rsid w:val="005F1508"/>
    <w:rsid w:val="005F15D5"/>
    <w:rsid w:val="005F16EE"/>
    <w:rsid w:val="005F180B"/>
    <w:rsid w:val="005F1855"/>
    <w:rsid w:val="005F1AB3"/>
    <w:rsid w:val="005F1BAA"/>
    <w:rsid w:val="005F1CF3"/>
    <w:rsid w:val="005F1DC0"/>
    <w:rsid w:val="005F1F17"/>
    <w:rsid w:val="005F2567"/>
    <w:rsid w:val="005F260F"/>
    <w:rsid w:val="005F2639"/>
    <w:rsid w:val="005F26AD"/>
    <w:rsid w:val="005F2749"/>
    <w:rsid w:val="005F2793"/>
    <w:rsid w:val="005F281A"/>
    <w:rsid w:val="005F2840"/>
    <w:rsid w:val="005F2D9C"/>
    <w:rsid w:val="005F2DF7"/>
    <w:rsid w:val="005F3145"/>
    <w:rsid w:val="005F3333"/>
    <w:rsid w:val="005F35FA"/>
    <w:rsid w:val="005F376E"/>
    <w:rsid w:val="005F380E"/>
    <w:rsid w:val="005F3A67"/>
    <w:rsid w:val="005F3BAF"/>
    <w:rsid w:val="005F3EC1"/>
    <w:rsid w:val="005F3ED5"/>
    <w:rsid w:val="005F3F19"/>
    <w:rsid w:val="005F43F8"/>
    <w:rsid w:val="005F44A3"/>
    <w:rsid w:val="005F452B"/>
    <w:rsid w:val="005F45A2"/>
    <w:rsid w:val="005F4AEC"/>
    <w:rsid w:val="005F4B26"/>
    <w:rsid w:val="005F4D09"/>
    <w:rsid w:val="005F4D65"/>
    <w:rsid w:val="005F4DA8"/>
    <w:rsid w:val="005F517C"/>
    <w:rsid w:val="005F5222"/>
    <w:rsid w:val="005F54D2"/>
    <w:rsid w:val="005F586A"/>
    <w:rsid w:val="005F5A03"/>
    <w:rsid w:val="005F5C92"/>
    <w:rsid w:val="005F5F07"/>
    <w:rsid w:val="005F6103"/>
    <w:rsid w:val="005F61B8"/>
    <w:rsid w:val="005F631B"/>
    <w:rsid w:val="005F63DA"/>
    <w:rsid w:val="005F65C8"/>
    <w:rsid w:val="005F66A2"/>
    <w:rsid w:val="005F6788"/>
    <w:rsid w:val="005F6ABD"/>
    <w:rsid w:val="005F6CD1"/>
    <w:rsid w:val="005F6D46"/>
    <w:rsid w:val="005F6D4E"/>
    <w:rsid w:val="005F6D98"/>
    <w:rsid w:val="005F6EE0"/>
    <w:rsid w:val="005F7065"/>
    <w:rsid w:val="005F71D4"/>
    <w:rsid w:val="005F744D"/>
    <w:rsid w:val="005F7789"/>
    <w:rsid w:val="005F7894"/>
    <w:rsid w:val="005F791B"/>
    <w:rsid w:val="005F7992"/>
    <w:rsid w:val="005F7A8E"/>
    <w:rsid w:val="005F7A9F"/>
    <w:rsid w:val="005F7E3C"/>
    <w:rsid w:val="005F7FC8"/>
    <w:rsid w:val="006001BD"/>
    <w:rsid w:val="006003FB"/>
    <w:rsid w:val="00600740"/>
    <w:rsid w:val="006008EB"/>
    <w:rsid w:val="0060091B"/>
    <w:rsid w:val="0060094F"/>
    <w:rsid w:val="00600996"/>
    <w:rsid w:val="00600A64"/>
    <w:rsid w:val="00600EB3"/>
    <w:rsid w:val="00600F7D"/>
    <w:rsid w:val="00601871"/>
    <w:rsid w:val="00601912"/>
    <w:rsid w:val="006019DF"/>
    <w:rsid w:val="00601B7E"/>
    <w:rsid w:val="00601D0B"/>
    <w:rsid w:val="00601F1E"/>
    <w:rsid w:val="00602018"/>
    <w:rsid w:val="0060216B"/>
    <w:rsid w:val="006021A0"/>
    <w:rsid w:val="006021BB"/>
    <w:rsid w:val="0060226B"/>
    <w:rsid w:val="00602286"/>
    <w:rsid w:val="00602333"/>
    <w:rsid w:val="006025C8"/>
    <w:rsid w:val="00602887"/>
    <w:rsid w:val="006029F2"/>
    <w:rsid w:val="00602A4A"/>
    <w:rsid w:val="00602C20"/>
    <w:rsid w:val="00602F1D"/>
    <w:rsid w:val="00602F5E"/>
    <w:rsid w:val="00602FE3"/>
    <w:rsid w:val="0060306C"/>
    <w:rsid w:val="00603098"/>
    <w:rsid w:val="0060310C"/>
    <w:rsid w:val="00603495"/>
    <w:rsid w:val="006035A1"/>
    <w:rsid w:val="006036FC"/>
    <w:rsid w:val="00603AF2"/>
    <w:rsid w:val="00603BE6"/>
    <w:rsid w:val="00604243"/>
    <w:rsid w:val="00604252"/>
    <w:rsid w:val="006045AF"/>
    <w:rsid w:val="006045E9"/>
    <w:rsid w:val="00604608"/>
    <w:rsid w:val="00604999"/>
    <w:rsid w:val="00604BD7"/>
    <w:rsid w:val="00604C8F"/>
    <w:rsid w:val="00604CB0"/>
    <w:rsid w:val="00604D09"/>
    <w:rsid w:val="00604DB6"/>
    <w:rsid w:val="00604EBA"/>
    <w:rsid w:val="00604F05"/>
    <w:rsid w:val="0060563E"/>
    <w:rsid w:val="00605CE0"/>
    <w:rsid w:val="00605CE1"/>
    <w:rsid w:val="00605EE2"/>
    <w:rsid w:val="00605F99"/>
    <w:rsid w:val="00605FB5"/>
    <w:rsid w:val="006060FC"/>
    <w:rsid w:val="006061BF"/>
    <w:rsid w:val="006062FC"/>
    <w:rsid w:val="0060673C"/>
    <w:rsid w:val="00606856"/>
    <w:rsid w:val="0060685B"/>
    <w:rsid w:val="00606F5B"/>
    <w:rsid w:val="00606FBA"/>
    <w:rsid w:val="006070EC"/>
    <w:rsid w:val="0060724D"/>
    <w:rsid w:val="00607395"/>
    <w:rsid w:val="00607418"/>
    <w:rsid w:val="00607604"/>
    <w:rsid w:val="006078DD"/>
    <w:rsid w:val="00607BC6"/>
    <w:rsid w:val="00607C28"/>
    <w:rsid w:val="00607CF5"/>
    <w:rsid w:val="00607D11"/>
    <w:rsid w:val="00607DA3"/>
    <w:rsid w:val="00610189"/>
    <w:rsid w:val="006101AE"/>
    <w:rsid w:val="0061065C"/>
    <w:rsid w:val="006106A6"/>
    <w:rsid w:val="00610954"/>
    <w:rsid w:val="006109C8"/>
    <w:rsid w:val="00610B6A"/>
    <w:rsid w:val="00610BDB"/>
    <w:rsid w:val="00610F94"/>
    <w:rsid w:val="0061105F"/>
    <w:rsid w:val="006110CE"/>
    <w:rsid w:val="00611500"/>
    <w:rsid w:val="00611527"/>
    <w:rsid w:val="006118D7"/>
    <w:rsid w:val="00611A34"/>
    <w:rsid w:val="00611C11"/>
    <w:rsid w:val="00611DD6"/>
    <w:rsid w:val="0061239B"/>
    <w:rsid w:val="006123C2"/>
    <w:rsid w:val="0061249B"/>
    <w:rsid w:val="00612627"/>
    <w:rsid w:val="00612699"/>
    <w:rsid w:val="006128FE"/>
    <w:rsid w:val="00612C25"/>
    <w:rsid w:val="00612F94"/>
    <w:rsid w:val="00613060"/>
    <w:rsid w:val="006132E2"/>
    <w:rsid w:val="006136D3"/>
    <w:rsid w:val="00613B7A"/>
    <w:rsid w:val="00613BDB"/>
    <w:rsid w:val="00613EF2"/>
    <w:rsid w:val="0061423B"/>
    <w:rsid w:val="00614648"/>
    <w:rsid w:val="00614923"/>
    <w:rsid w:val="00614AD4"/>
    <w:rsid w:val="00614BE1"/>
    <w:rsid w:val="00614D56"/>
    <w:rsid w:val="00615763"/>
    <w:rsid w:val="006158FD"/>
    <w:rsid w:val="00615DF4"/>
    <w:rsid w:val="00615F62"/>
    <w:rsid w:val="006163A0"/>
    <w:rsid w:val="006164B0"/>
    <w:rsid w:val="006164ED"/>
    <w:rsid w:val="006166C7"/>
    <w:rsid w:val="00616A42"/>
    <w:rsid w:val="00616DB4"/>
    <w:rsid w:val="00617051"/>
    <w:rsid w:val="006171BA"/>
    <w:rsid w:val="006172EA"/>
    <w:rsid w:val="00617519"/>
    <w:rsid w:val="0061770D"/>
    <w:rsid w:val="00617857"/>
    <w:rsid w:val="00617907"/>
    <w:rsid w:val="00617A9E"/>
    <w:rsid w:val="00617AD5"/>
    <w:rsid w:val="00617C45"/>
    <w:rsid w:val="00620275"/>
    <w:rsid w:val="0062031A"/>
    <w:rsid w:val="006203FD"/>
    <w:rsid w:val="006207DD"/>
    <w:rsid w:val="00620A1A"/>
    <w:rsid w:val="00620B24"/>
    <w:rsid w:val="00620BBD"/>
    <w:rsid w:val="00620F7A"/>
    <w:rsid w:val="006211A9"/>
    <w:rsid w:val="00621203"/>
    <w:rsid w:val="006217B6"/>
    <w:rsid w:val="00621955"/>
    <w:rsid w:val="006219D3"/>
    <w:rsid w:val="00621C9A"/>
    <w:rsid w:val="006223FA"/>
    <w:rsid w:val="00622409"/>
    <w:rsid w:val="00622556"/>
    <w:rsid w:val="006227DE"/>
    <w:rsid w:val="00622953"/>
    <w:rsid w:val="00622982"/>
    <w:rsid w:val="006229E8"/>
    <w:rsid w:val="00622C9D"/>
    <w:rsid w:val="00622FC6"/>
    <w:rsid w:val="00623311"/>
    <w:rsid w:val="00623416"/>
    <w:rsid w:val="00623486"/>
    <w:rsid w:val="00623587"/>
    <w:rsid w:val="00623738"/>
    <w:rsid w:val="00623811"/>
    <w:rsid w:val="006238AB"/>
    <w:rsid w:val="00623FB0"/>
    <w:rsid w:val="0062400A"/>
    <w:rsid w:val="006240DD"/>
    <w:rsid w:val="0062411C"/>
    <w:rsid w:val="006241DE"/>
    <w:rsid w:val="0062489A"/>
    <w:rsid w:val="00624949"/>
    <w:rsid w:val="00624B53"/>
    <w:rsid w:val="00624DDB"/>
    <w:rsid w:val="00624F07"/>
    <w:rsid w:val="006255DC"/>
    <w:rsid w:val="00625878"/>
    <w:rsid w:val="0062597D"/>
    <w:rsid w:val="00625C76"/>
    <w:rsid w:val="00625D12"/>
    <w:rsid w:val="00626167"/>
    <w:rsid w:val="006263A0"/>
    <w:rsid w:val="00626454"/>
    <w:rsid w:val="006265C4"/>
    <w:rsid w:val="0062674A"/>
    <w:rsid w:val="00626868"/>
    <w:rsid w:val="00626FA9"/>
    <w:rsid w:val="0062714C"/>
    <w:rsid w:val="00627A93"/>
    <w:rsid w:val="00627B43"/>
    <w:rsid w:val="00627EDB"/>
    <w:rsid w:val="00627F13"/>
    <w:rsid w:val="00630036"/>
    <w:rsid w:val="006300D6"/>
    <w:rsid w:val="0063019E"/>
    <w:rsid w:val="006301F8"/>
    <w:rsid w:val="006302F0"/>
    <w:rsid w:val="0063059E"/>
    <w:rsid w:val="00630648"/>
    <w:rsid w:val="00630E88"/>
    <w:rsid w:val="0063112A"/>
    <w:rsid w:val="006313EF"/>
    <w:rsid w:val="0063148B"/>
    <w:rsid w:val="00631541"/>
    <w:rsid w:val="0063164F"/>
    <w:rsid w:val="00631985"/>
    <w:rsid w:val="0063198F"/>
    <w:rsid w:val="006319DB"/>
    <w:rsid w:val="006319F3"/>
    <w:rsid w:val="00631A52"/>
    <w:rsid w:val="00631C64"/>
    <w:rsid w:val="0063230C"/>
    <w:rsid w:val="00632469"/>
    <w:rsid w:val="006325A8"/>
    <w:rsid w:val="00632611"/>
    <w:rsid w:val="00632651"/>
    <w:rsid w:val="00632A2C"/>
    <w:rsid w:val="00632BF6"/>
    <w:rsid w:val="00632EA7"/>
    <w:rsid w:val="00633258"/>
    <w:rsid w:val="006332F4"/>
    <w:rsid w:val="006334CB"/>
    <w:rsid w:val="00633596"/>
    <w:rsid w:val="00633759"/>
    <w:rsid w:val="006337DC"/>
    <w:rsid w:val="00633CD2"/>
    <w:rsid w:val="00633EAD"/>
    <w:rsid w:val="00633FF4"/>
    <w:rsid w:val="006342AC"/>
    <w:rsid w:val="006345C0"/>
    <w:rsid w:val="00634729"/>
    <w:rsid w:val="006348B6"/>
    <w:rsid w:val="00634A4C"/>
    <w:rsid w:val="00634AC7"/>
    <w:rsid w:val="00634C02"/>
    <w:rsid w:val="00634D0E"/>
    <w:rsid w:val="00634FCA"/>
    <w:rsid w:val="0063509B"/>
    <w:rsid w:val="006350F9"/>
    <w:rsid w:val="00635333"/>
    <w:rsid w:val="006356A0"/>
    <w:rsid w:val="006356B4"/>
    <w:rsid w:val="006359F0"/>
    <w:rsid w:val="0063642B"/>
    <w:rsid w:val="00636517"/>
    <w:rsid w:val="0063690B"/>
    <w:rsid w:val="00636B3B"/>
    <w:rsid w:val="00636B94"/>
    <w:rsid w:val="00636E05"/>
    <w:rsid w:val="00636EA0"/>
    <w:rsid w:val="00637237"/>
    <w:rsid w:val="006373BD"/>
    <w:rsid w:val="00637402"/>
    <w:rsid w:val="00637460"/>
    <w:rsid w:val="00637490"/>
    <w:rsid w:val="00637714"/>
    <w:rsid w:val="00637CFE"/>
    <w:rsid w:val="00637D74"/>
    <w:rsid w:val="00637FD5"/>
    <w:rsid w:val="00640007"/>
    <w:rsid w:val="00640304"/>
    <w:rsid w:val="006403C5"/>
    <w:rsid w:val="0064043D"/>
    <w:rsid w:val="0064061D"/>
    <w:rsid w:val="006408CC"/>
    <w:rsid w:val="00640909"/>
    <w:rsid w:val="00640C7A"/>
    <w:rsid w:val="00640CAF"/>
    <w:rsid w:val="00640CBF"/>
    <w:rsid w:val="00640D19"/>
    <w:rsid w:val="006410AD"/>
    <w:rsid w:val="0064129A"/>
    <w:rsid w:val="0064135B"/>
    <w:rsid w:val="00641380"/>
    <w:rsid w:val="00641425"/>
    <w:rsid w:val="00641598"/>
    <w:rsid w:val="006415D4"/>
    <w:rsid w:val="006418EF"/>
    <w:rsid w:val="006419D6"/>
    <w:rsid w:val="00641AD7"/>
    <w:rsid w:val="00641C1F"/>
    <w:rsid w:val="00641FD0"/>
    <w:rsid w:val="00642028"/>
    <w:rsid w:val="006420BC"/>
    <w:rsid w:val="006420BF"/>
    <w:rsid w:val="0064222B"/>
    <w:rsid w:val="00642364"/>
    <w:rsid w:val="0064247F"/>
    <w:rsid w:val="00642496"/>
    <w:rsid w:val="00642B2A"/>
    <w:rsid w:val="00642B63"/>
    <w:rsid w:val="00642C0B"/>
    <w:rsid w:val="00642C2A"/>
    <w:rsid w:val="00642D5F"/>
    <w:rsid w:val="00642DC9"/>
    <w:rsid w:val="00643023"/>
    <w:rsid w:val="00643335"/>
    <w:rsid w:val="00643488"/>
    <w:rsid w:val="006434A5"/>
    <w:rsid w:val="0064370A"/>
    <w:rsid w:val="00643B95"/>
    <w:rsid w:val="00643C68"/>
    <w:rsid w:val="00643D83"/>
    <w:rsid w:val="00643EF0"/>
    <w:rsid w:val="006443A4"/>
    <w:rsid w:val="006443F5"/>
    <w:rsid w:val="006444EE"/>
    <w:rsid w:val="00644530"/>
    <w:rsid w:val="00644BA4"/>
    <w:rsid w:val="0064534A"/>
    <w:rsid w:val="00645424"/>
    <w:rsid w:val="006457B2"/>
    <w:rsid w:val="00645A96"/>
    <w:rsid w:val="00646115"/>
    <w:rsid w:val="0064617C"/>
    <w:rsid w:val="0064624F"/>
    <w:rsid w:val="006463B8"/>
    <w:rsid w:val="00646569"/>
    <w:rsid w:val="006465F8"/>
    <w:rsid w:val="006466CA"/>
    <w:rsid w:val="0064682D"/>
    <w:rsid w:val="00646851"/>
    <w:rsid w:val="00646A37"/>
    <w:rsid w:val="0064719C"/>
    <w:rsid w:val="006472D5"/>
    <w:rsid w:val="0064741B"/>
    <w:rsid w:val="006476F3"/>
    <w:rsid w:val="006478A2"/>
    <w:rsid w:val="00647CAB"/>
    <w:rsid w:val="00647EBC"/>
    <w:rsid w:val="00647FDA"/>
    <w:rsid w:val="00650595"/>
    <w:rsid w:val="00650850"/>
    <w:rsid w:val="0065099E"/>
    <w:rsid w:val="00650A4E"/>
    <w:rsid w:val="00650BF9"/>
    <w:rsid w:val="006511BC"/>
    <w:rsid w:val="006515B8"/>
    <w:rsid w:val="00651736"/>
    <w:rsid w:val="00651B65"/>
    <w:rsid w:val="0065203D"/>
    <w:rsid w:val="0065226D"/>
    <w:rsid w:val="0065229C"/>
    <w:rsid w:val="006524E3"/>
    <w:rsid w:val="00652826"/>
    <w:rsid w:val="00652990"/>
    <w:rsid w:val="00652B3A"/>
    <w:rsid w:val="00652BE3"/>
    <w:rsid w:val="00652C41"/>
    <w:rsid w:val="00652E1C"/>
    <w:rsid w:val="00652F0F"/>
    <w:rsid w:val="0065336F"/>
    <w:rsid w:val="006535B4"/>
    <w:rsid w:val="00653719"/>
    <w:rsid w:val="00653747"/>
    <w:rsid w:val="00653A7B"/>
    <w:rsid w:val="00653CC6"/>
    <w:rsid w:val="00653CEE"/>
    <w:rsid w:val="00653D28"/>
    <w:rsid w:val="00653DCC"/>
    <w:rsid w:val="0065408E"/>
    <w:rsid w:val="006542FB"/>
    <w:rsid w:val="0065442A"/>
    <w:rsid w:val="00654804"/>
    <w:rsid w:val="00654865"/>
    <w:rsid w:val="00654930"/>
    <w:rsid w:val="00654A62"/>
    <w:rsid w:val="00654AF0"/>
    <w:rsid w:val="00654BD0"/>
    <w:rsid w:val="00654DA3"/>
    <w:rsid w:val="00654F04"/>
    <w:rsid w:val="00654F18"/>
    <w:rsid w:val="00655325"/>
    <w:rsid w:val="00655398"/>
    <w:rsid w:val="006555AB"/>
    <w:rsid w:val="0065584C"/>
    <w:rsid w:val="006558A2"/>
    <w:rsid w:val="006558F1"/>
    <w:rsid w:val="0065590F"/>
    <w:rsid w:val="0065597A"/>
    <w:rsid w:val="00655A23"/>
    <w:rsid w:val="00655B93"/>
    <w:rsid w:val="00656023"/>
    <w:rsid w:val="00656096"/>
    <w:rsid w:val="00656365"/>
    <w:rsid w:val="0065642E"/>
    <w:rsid w:val="006564F1"/>
    <w:rsid w:val="00656556"/>
    <w:rsid w:val="0065662D"/>
    <w:rsid w:val="0065671B"/>
    <w:rsid w:val="00656A86"/>
    <w:rsid w:val="00656BA7"/>
    <w:rsid w:val="00656FE8"/>
    <w:rsid w:val="0065717E"/>
    <w:rsid w:val="006572BA"/>
    <w:rsid w:val="00657439"/>
    <w:rsid w:val="00657A44"/>
    <w:rsid w:val="00657B3C"/>
    <w:rsid w:val="00657DB9"/>
    <w:rsid w:val="00657DD4"/>
    <w:rsid w:val="00657F1F"/>
    <w:rsid w:val="00657F6B"/>
    <w:rsid w:val="006600D3"/>
    <w:rsid w:val="006607B1"/>
    <w:rsid w:val="00660C97"/>
    <w:rsid w:val="00660F71"/>
    <w:rsid w:val="00660F94"/>
    <w:rsid w:val="00660FD3"/>
    <w:rsid w:val="0066102D"/>
    <w:rsid w:val="00661096"/>
    <w:rsid w:val="00661152"/>
    <w:rsid w:val="00661388"/>
    <w:rsid w:val="00661485"/>
    <w:rsid w:val="006614FD"/>
    <w:rsid w:val="0066160F"/>
    <w:rsid w:val="0066167C"/>
    <w:rsid w:val="0066181D"/>
    <w:rsid w:val="00662121"/>
    <w:rsid w:val="00662165"/>
    <w:rsid w:val="00662329"/>
    <w:rsid w:val="0066240A"/>
    <w:rsid w:val="0066287D"/>
    <w:rsid w:val="00662884"/>
    <w:rsid w:val="006629F0"/>
    <w:rsid w:val="00662E75"/>
    <w:rsid w:val="00662FE5"/>
    <w:rsid w:val="006630F8"/>
    <w:rsid w:val="00663390"/>
    <w:rsid w:val="006636BE"/>
    <w:rsid w:val="00663A40"/>
    <w:rsid w:val="00663CB7"/>
    <w:rsid w:val="00663CE7"/>
    <w:rsid w:val="00663E6B"/>
    <w:rsid w:val="00664231"/>
    <w:rsid w:val="006642B0"/>
    <w:rsid w:val="006642D6"/>
    <w:rsid w:val="0066431E"/>
    <w:rsid w:val="00664493"/>
    <w:rsid w:val="006644E9"/>
    <w:rsid w:val="00664790"/>
    <w:rsid w:val="006647DE"/>
    <w:rsid w:val="00664937"/>
    <w:rsid w:val="00664C7C"/>
    <w:rsid w:val="0066539E"/>
    <w:rsid w:val="006655B0"/>
    <w:rsid w:val="0066568A"/>
    <w:rsid w:val="006656B9"/>
    <w:rsid w:val="0066579D"/>
    <w:rsid w:val="00665A41"/>
    <w:rsid w:val="00665C93"/>
    <w:rsid w:val="00665E55"/>
    <w:rsid w:val="00665E63"/>
    <w:rsid w:val="00665F14"/>
    <w:rsid w:val="00666671"/>
    <w:rsid w:val="00666848"/>
    <w:rsid w:val="00666B3F"/>
    <w:rsid w:val="00666BD7"/>
    <w:rsid w:val="00666C96"/>
    <w:rsid w:val="00666CC3"/>
    <w:rsid w:val="00666D58"/>
    <w:rsid w:val="00666DAF"/>
    <w:rsid w:val="00666E44"/>
    <w:rsid w:val="00666E72"/>
    <w:rsid w:val="00667006"/>
    <w:rsid w:val="00667014"/>
    <w:rsid w:val="00667414"/>
    <w:rsid w:val="006674FC"/>
    <w:rsid w:val="00667660"/>
    <w:rsid w:val="00667665"/>
    <w:rsid w:val="006678B0"/>
    <w:rsid w:val="00667D9B"/>
    <w:rsid w:val="00667E17"/>
    <w:rsid w:val="00667E79"/>
    <w:rsid w:val="00667EAD"/>
    <w:rsid w:val="00667EC3"/>
    <w:rsid w:val="0067004F"/>
    <w:rsid w:val="00670352"/>
    <w:rsid w:val="00670401"/>
    <w:rsid w:val="006705A9"/>
    <w:rsid w:val="006705E9"/>
    <w:rsid w:val="006707A1"/>
    <w:rsid w:val="006708B5"/>
    <w:rsid w:val="00670A3C"/>
    <w:rsid w:val="00670B19"/>
    <w:rsid w:val="00670D95"/>
    <w:rsid w:val="00670E27"/>
    <w:rsid w:val="00671023"/>
    <w:rsid w:val="006716D9"/>
    <w:rsid w:val="0067179E"/>
    <w:rsid w:val="00671B14"/>
    <w:rsid w:val="00671B58"/>
    <w:rsid w:val="00671BD3"/>
    <w:rsid w:val="00671C0A"/>
    <w:rsid w:val="00672019"/>
    <w:rsid w:val="00672131"/>
    <w:rsid w:val="00672379"/>
    <w:rsid w:val="006724CE"/>
    <w:rsid w:val="006725A3"/>
    <w:rsid w:val="00672696"/>
    <w:rsid w:val="00672BBF"/>
    <w:rsid w:val="00672D71"/>
    <w:rsid w:val="00672E0D"/>
    <w:rsid w:val="00672F55"/>
    <w:rsid w:val="0067329F"/>
    <w:rsid w:val="00673457"/>
    <w:rsid w:val="00673638"/>
    <w:rsid w:val="0067376E"/>
    <w:rsid w:val="006737AB"/>
    <w:rsid w:val="00673872"/>
    <w:rsid w:val="00673EF4"/>
    <w:rsid w:val="0067429B"/>
    <w:rsid w:val="006744E3"/>
    <w:rsid w:val="00674636"/>
    <w:rsid w:val="006747D1"/>
    <w:rsid w:val="006747DD"/>
    <w:rsid w:val="00674810"/>
    <w:rsid w:val="00674848"/>
    <w:rsid w:val="00674D97"/>
    <w:rsid w:val="006750C8"/>
    <w:rsid w:val="0067549A"/>
    <w:rsid w:val="00675ACE"/>
    <w:rsid w:val="00675BE6"/>
    <w:rsid w:val="00675C48"/>
    <w:rsid w:val="0067630A"/>
    <w:rsid w:val="00676507"/>
    <w:rsid w:val="00676511"/>
    <w:rsid w:val="006765D4"/>
    <w:rsid w:val="006765D9"/>
    <w:rsid w:val="00676638"/>
    <w:rsid w:val="00676783"/>
    <w:rsid w:val="00676961"/>
    <w:rsid w:val="00676A73"/>
    <w:rsid w:val="00676BE1"/>
    <w:rsid w:val="00677339"/>
    <w:rsid w:val="006778C9"/>
    <w:rsid w:val="00677909"/>
    <w:rsid w:val="0067791A"/>
    <w:rsid w:val="00677AE4"/>
    <w:rsid w:val="006802BB"/>
    <w:rsid w:val="006802D5"/>
    <w:rsid w:val="00680326"/>
    <w:rsid w:val="00680443"/>
    <w:rsid w:val="0068065A"/>
    <w:rsid w:val="006808BF"/>
    <w:rsid w:val="00680D9D"/>
    <w:rsid w:val="00680DE6"/>
    <w:rsid w:val="00681051"/>
    <w:rsid w:val="00681214"/>
    <w:rsid w:val="00681323"/>
    <w:rsid w:val="00681548"/>
    <w:rsid w:val="0068155A"/>
    <w:rsid w:val="00681620"/>
    <w:rsid w:val="006819FE"/>
    <w:rsid w:val="00681B0F"/>
    <w:rsid w:val="00681B79"/>
    <w:rsid w:val="00681F4A"/>
    <w:rsid w:val="006820CD"/>
    <w:rsid w:val="006820DB"/>
    <w:rsid w:val="006822C8"/>
    <w:rsid w:val="00682552"/>
    <w:rsid w:val="006827BA"/>
    <w:rsid w:val="0068280E"/>
    <w:rsid w:val="00682A20"/>
    <w:rsid w:val="00682CF0"/>
    <w:rsid w:val="00682D9B"/>
    <w:rsid w:val="006831FC"/>
    <w:rsid w:val="006834E1"/>
    <w:rsid w:val="006835CA"/>
    <w:rsid w:val="00683757"/>
    <w:rsid w:val="006837C6"/>
    <w:rsid w:val="00683EC4"/>
    <w:rsid w:val="006843AA"/>
    <w:rsid w:val="006845F4"/>
    <w:rsid w:val="00684688"/>
    <w:rsid w:val="0068478B"/>
    <w:rsid w:val="00684D2E"/>
    <w:rsid w:val="00684DA8"/>
    <w:rsid w:val="00684DE6"/>
    <w:rsid w:val="00684E15"/>
    <w:rsid w:val="00684FC1"/>
    <w:rsid w:val="006852A7"/>
    <w:rsid w:val="0068542D"/>
    <w:rsid w:val="006854B5"/>
    <w:rsid w:val="0068558F"/>
    <w:rsid w:val="006856FF"/>
    <w:rsid w:val="006859E1"/>
    <w:rsid w:val="00685ACA"/>
    <w:rsid w:val="00685BBE"/>
    <w:rsid w:val="00685D1A"/>
    <w:rsid w:val="006860E7"/>
    <w:rsid w:val="006862AA"/>
    <w:rsid w:val="00686378"/>
    <w:rsid w:val="00686D78"/>
    <w:rsid w:val="00686E67"/>
    <w:rsid w:val="006870F0"/>
    <w:rsid w:val="00687347"/>
    <w:rsid w:val="00687391"/>
    <w:rsid w:val="00687526"/>
    <w:rsid w:val="006877DF"/>
    <w:rsid w:val="00687895"/>
    <w:rsid w:val="006878B5"/>
    <w:rsid w:val="006879AA"/>
    <w:rsid w:val="00687A1B"/>
    <w:rsid w:val="00687A93"/>
    <w:rsid w:val="00687D09"/>
    <w:rsid w:val="00687EA0"/>
    <w:rsid w:val="00687FEF"/>
    <w:rsid w:val="0069006E"/>
    <w:rsid w:val="0069028D"/>
    <w:rsid w:val="006905BE"/>
    <w:rsid w:val="006906AC"/>
    <w:rsid w:val="0069075F"/>
    <w:rsid w:val="00690862"/>
    <w:rsid w:val="00690F77"/>
    <w:rsid w:val="006911CE"/>
    <w:rsid w:val="00691321"/>
    <w:rsid w:val="0069152D"/>
    <w:rsid w:val="006915A3"/>
    <w:rsid w:val="00691628"/>
    <w:rsid w:val="006919E3"/>
    <w:rsid w:val="00692018"/>
    <w:rsid w:val="006920CC"/>
    <w:rsid w:val="00692320"/>
    <w:rsid w:val="00692826"/>
    <w:rsid w:val="006929B6"/>
    <w:rsid w:val="00692A80"/>
    <w:rsid w:val="00692E45"/>
    <w:rsid w:val="00692FEB"/>
    <w:rsid w:val="00693079"/>
    <w:rsid w:val="006936B0"/>
    <w:rsid w:val="00693BF0"/>
    <w:rsid w:val="00693E36"/>
    <w:rsid w:val="00693EFA"/>
    <w:rsid w:val="006941B4"/>
    <w:rsid w:val="0069427A"/>
    <w:rsid w:val="0069431D"/>
    <w:rsid w:val="00694514"/>
    <w:rsid w:val="00694589"/>
    <w:rsid w:val="0069498F"/>
    <w:rsid w:val="00694B4A"/>
    <w:rsid w:val="00694B78"/>
    <w:rsid w:val="00694CCC"/>
    <w:rsid w:val="00694D7C"/>
    <w:rsid w:val="00694F5E"/>
    <w:rsid w:val="006954C1"/>
    <w:rsid w:val="00695677"/>
    <w:rsid w:val="00695748"/>
    <w:rsid w:val="006958DF"/>
    <w:rsid w:val="00695999"/>
    <w:rsid w:val="00695C4C"/>
    <w:rsid w:val="00696066"/>
    <w:rsid w:val="006962E0"/>
    <w:rsid w:val="006967ED"/>
    <w:rsid w:val="00696C13"/>
    <w:rsid w:val="00696C34"/>
    <w:rsid w:val="00697106"/>
    <w:rsid w:val="00697138"/>
    <w:rsid w:val="00697165"/>
    <w:rsid w:val="00697304"/>
    <w:rsid w:val="006978B2"/>
    <w:rsid w:val="006979F1"/>
    <w:rsid w:val="00697A32"/>
    <w:rsid w:val="00697B6C"/>
    <w:rsid w:val="00697D5A"/>
    <w:rsid w:val="00697EBE"/>
    <w:rsid w:val="00697FC6"/>
    <w:rsid w:val="006A0214"/>
    <w:rsid w:val="006A0A8B"/>
    <w:rsid w:val="006A0AD7"/>
    <w:rsid w:val="006A0AE8"/>
    <w:rsid w:val="006A0BC6"/>
    <w:rsid w:val="006A0C19"/>
    <w:rsid w:val="006A1128"/>
    <w:rsid w:val="006A16AC"/>
    <w:rsid w:val="006A1777"/>
    <w:rsid w:val="006A1A95"/>
    <w:rsid w:val="006A1C3D"/>
    <w:rsid w:val="006A1D10"/>
    <w:rsid w:val="006A1E33"/>
    <w:rsid w:val="006A218E"/>
    <w:rsid w:val="006A235D"/>
    <w:rsid w:val="006A2509"/>
    <w:rsid w:val="006A273B"/>
    <w:rsid w:val="006A2781"/>
    <w:rsid w:val="006A2942"/>
    <w:rsid w:val="006A2970"/>
    <w:rsid w:val="006A2C6C"/>
    <w:rsid w:val="006A31EC"/>
    <w:rsid w:val="006A36ED"/>
    <w:rsid w:val="006A39B4"/>
    <w:rsid w:val="006A3AF6"/>
    <w:rsid w:val="006A3E85"/>
    <w:rsid w:val="006A3EE8"/>
    <w:rsid w:val="006A4023"/>
    <w:rsid w:val="006A424D"/>
    <w:rsid w:val="006A42C8"/>
    <w:rsid w:val="006A432A"/>
    <w:rsid w:val="006A43B6"/>
    <w:rsid w:val="006A44FF"/>
    <w:rsid w:val="006A4A29"/>
    <w:rsid w:val="006A4B9A"/>
    <w:rsid w:val="006A4D16"/>
    <w:rsid w:val="006A4DE1"/>
    <w:rsid w:val="006A4E43"/>
    <w:rsid w:val="006A4EC1"/>
    <w:rsid w:val="006A5217"/>
    <w:rsid w:val="006A54C1"/>
    <w:rsid w:val="006A58C1"/>
    <w:rsid w:val="006A5952"/>
    <w:rsid w:val="006A598C"/>
    <w:rsid w:val="006A5AEB"/>
    <w:rsid w:val="006A5B78"/>
    <w:rsid w:val="006A5E12"/>
    <w:rsid w:val="006A5E8E"/>
    <w:rsid w:val="006A5F90"/>
    <w:rsid w:val="006A5FD2"/>
    <w:rsid w:val="006A62FB"/>
    <w:rsid w:val="006A6380"/>
    <w:rsid w:val="006A64FB"/>
    <w:rsid w:val="006A68BE"/>
    <w:rsid w:val="006A6FC6"/>
    <w:rsid w:val="006A7480"/>
    <w:rsid w:val="006A781F"/>
    <w:rsid w:val="006A7CCB"/>
    <w:rsid w:val="006A7D15"/>
    <w:rsid w:val="006A7D55"/>
    <w:rsid w:val="006A7F50"/>
    <w:rsid w:val="006A7F88"/>
    <w:rsid w:val="006B0001"/>
    <w:rsid w:val="006B01F5"/>
    <w:rsid w:val="006B0331"/>
    <w:rsid w:val="006B049F"/>
    <w:rsid w:val="006B061E"/>
    <w:rsid w:val="006B0B1B"/>
    <w:rsid w:val="006B0B38"/>
    <w:rsid w:val="006B0C1F"/>
    <w:rsid w:val="006B0E4B"/>
    <w:rsid w:val="006B0F73"/>
    <w:rsid w:val="006B1051"/>
    <w:rsid w:val="006B120F"/>
    <w:rsid w:val="006B1300"/>
    <w:rsid w:val="006B1527"/>
    <w:rsid w:val="006B1698"/>
    <w:rsid w:val="006B1BB6"/>
    <w:rsid w:val="006B1C98"/>
    <w:rsid w:val="006B1D51"/>
    <w:rsid w:val="006B230C"/>
    <w:rsid w:val="006B24FE"/>
    <w:rsid w:val="006B25D5"/>
    <w:rsid w:val="006B281D"/>
    <w:rsid w:val="006B2910"/>
    <w:rsid w:val="006B29FD"/>
    <w:rsid w:val="006B2CCC"/>
    <w:rsid w:val="006B2F37"/>
    <w:rsid w:val="006B2F57"/>
    <w:rsid w:val="006B30B2"/>
    <w:rsid w:val="006B318E"/>
    <w:rsid w:val="006B31FF"/>
    <w:rsid w:val="006B3225"/>
    <w:rsid w:val="006B32F0"/>
    <w:rsid w:val="006B331C"/>
    <w:rsid w:val="006B3729"/>
    <w:rsid w:val="006B3823"/>
    <w:rsid w:val="006B386A"/>
    <w:rsid w:val="006B3A3C"/>
    <w:rsid w:val="006B3BEB"/>
    <w:rsid w:val="006B3D3D"/>
    <w:rsid w:val="006B3DFF"/>
    <w:rsid w:val="006B3E5C"/>
    <w:rsid w:val="006B419E"/>
    <w:rsid w:val="006B43A5"/>
    <w:rsid w:val="006B43D9"/>
    <w:rsid w:val="006B495B"/>
    <w:rsid w:val="006B49BC"/>
    <w:rsid w:val="006B4DA1"/>
    <w:rsid w:val="006B4DE7"/>
    <w:rsid w:val="006B4EB6"/>
    <w:rsid w:val="006B4F55"/>
    <w:rsid w:val="006B527F"/>
    <w:rsid w:val="006B52C5"/>
    <w:rsid w:val="006B555F"/>
    <w:rsid w:val="006B58CB"/>
    <w:rsid w:val="006B5B8C"/>
    <w:rsid w:val="006B63CF"/>
    <w:rsid w:val="006B6491"/>
    <w:rsid w:val="006B656C"/>
    <w:rsid w:val="006B6716"/>
    <w:rsid w:val="006B6918"/>
    <w:rsid w:val="006B6BD3"/>
    <w:rsid w:val="006B6DF0"/>
    <w:rsid w:val="006B713A"/>
    <w:rsid w:val="006B71F2"/>
    <w:rsid w:val="006B7438"/>
    <w:rsid w:val="006B7B02"/>
    <w:rsid w:val="006B7C7C"/>
    <w:rsid w:val="006B7EE5"/>
    <w:rsid w:val="006B7F6B"/>
    <w:rsid w:val="006C011A"/>
    <w:rsid w:val="006C021C"/>
    <w:rsid w:val="006C0A1E"/>
    <w:rsid w:val="006C0DBF"/>
    <w:rsid w:val="006C0F04"/>
    <w:rsid w:val="006C0FA4"/>
    <w:rsid w:val="006C17B8"/>
    <w:rsid w:val="006C1892"/>
    <w:rsid w:val="006C1938"/>
    <w:rsid w:val="006C1C73"/>
    <w:rsid w:val="006C1D34"/>
    <w:rsid w:val="006C1D45"/>
    <w:rsid w:val="006C1D72"/>
    <w:rsid w:val="006C1D98"/>
    <w:rsid w:val="006C1DAF"/>
    <w:rsid w:val="006C1E41"/>
    <w:rsid w:val="006C1F1E"/>
    <w:rsid w:val="006C2163"/>
    <w:rsid w:val="006C2370"/>
    <w:rsid w:val="006C2523"/>
    <w:rsid w:val="006C278F"/>
    <w:rsid w:val="006C29C3"/>
    <w:rsid w:val="006C2A47"/>
    <w:rsid w:val="006C2B1C"/>
    <w:rsid w:val="006C2B71"/>
    <w:rsid w:val="006C2BC7"/>
    <w:rsid w:val="006C2DE4"/>
    <w:rsid w:val="006C2E81"/>
    <w:rsid w:val="006C2F6C"/>
    <w:rsid w:val="006C2F6F"/>
    <w:rsid w:val="006C3162"/>
    <w:rsid w:val="006C3168"/>
    <w:rsid w:val="006C32BE"/>
    <w:rsid w:val="006C380D"/>
    <w:rsid w:val="006C38F1"/>
    <w:rsid w:val="006C3954"/>
    <w:rsid w:val="006C3966"/>
    <w:rsid w:val="006C418E"/>
    <w:rsid w:val="006C44C9"/>
    <w:rsid w:val="006C46C8"/>
    <w:rsid w:val="006C46D6"/>
    <w:rsid w:val="006C49AC"/>
    <w:rsid w:val="006C4A15"/>
    <w:rsid w:val="006C4AA7"/>
    <w:rsid w:val="006C4BBA"/>
    <w:rsid w:val="006C4BCB"/>
    <w:rsid w:val="006C4C4C"/>
    <w:rsid w:val="006C4D30"/>
    <w:rsid w:val="006C4E3E"/>
    <w:rsid w:val="006C4F26"/>
    <w:rsid w:val="006C4FC9"/>
    <w:rsid w:val="006C5260"/>
    <w:rsid w:val="006C5336"/>
    <w:rsid w:val="006C5458"/>
    <w:rsid w:val="006C54BA"/>
    <w:rsid w:val="006C5B3C"/>
    <w:rsid w:val="006C5C6E"/>
    <w:rsid w:val="006C5E36"/>
    <w:rsid w:val="006C5EF9"/>
    <w:rsid w:val="006C5FFE"/>
    <w:rsid w:val="006C647F"/>
    <w:rsid w:val="006C6610"/>
    <w:rsid w:val="006C678B"/>
    <w:rsid w:val="006C67EB"/>
    <w:rsid w:val="006C6997"/>
    <w:rsid w:val="006C6AB8"/>
    <w:rsid w:val="006C6DBE"/>
    <w:rsid w:val="006C7138"/>
    <w:rsid w:val="006C7239"/>
    <w:rsid w:val="006C7241"/>
    <w:rsid w:val="006C7291"/>
    <w:rsid w:val="006C7BFC"/>
    <w:rsid w:val="006D0005"/>
    <w:rsid w:val="006D06B7"/>
    <w:rsid w:val="006D0736"/>
    <w:rsid w:val="006D09BB"/>
    <w:rsid w:val="006D09E4"/>
    <w:rsid w:val="006D0A02"/>
    <w:rsid w:val="006D0B74"/>
    <w:rsid w:val="006D0D0E"/>
    <w:rsid w:val="006D0D3D"/>
    <w:rsid w:val="006D0ED9"/>
    <w:rsid w:val="006D1023"/>
    <w:rsid w:val="006D10BE"/>
    <w:rsid w:val="006D12D3"/>
    <w:rsid w:val="006D17BC"/>
    <w:rsid w:val="006D1A60"/>
    <w:rsid w:val="006D1AB9"/>
    <w:rsid w:val="006D1AE3"/>
    <w:rsid w:val="006D1B22"/>
    <w:rsid w:val="006D1BD6"/>
    <w:rsid w:val="006D1BFD"/>
    <w:rsid w:val="006D1DE1"/>
    <w:rsid w:val="006D1E33"/>
    <w:rsid w:val="006D2019"/>
    <w:rsid w:val="006D214D"/>
    <w:rsid w:val="006D21CF"/>
    <w:rsid w:val="006D226D"/>
    <w:rsid w:val="006D248C"/>
    <w:rsid w:val="006D26B8"/>
    <w:rsid w:val="006D277D"/>
    <w:rsid w:val="006D27F2"/>
    <w:rsid w:val="006D2A83"/>
    <w:rsid w:val="006D2C01"/>
    <w:rsid w:val="006D3114"/>
    <w:rsid w:val="006D32A1"/>
    <w:rsid w:val="006D32FC"/>
    <w:rsid w:val="006D3342"/>
    <w:rsid w:val="006D33E4"/>
    <w:rsid w:val="006D35FF"/>
    <w:rsid w:val="006D3A74"/>
    <w:rsid w:val="006D3C61"/>
    <w:rsid w:val="006D3E7C"/>
    <w:rsid w:val="006D402B"/>
    <w:rsid w:val="006D4068"/>
    <w:rsid w:val="006D40EE"/>
    <w:rsid w:val="006D47F5"/>
    <w:rsid w:val="006D4939"/>
    <w:rsid w:val="006D49E5"/>
    <w:rsid w:val="006D4C8A"/>
    <w:rsid w:val="006D4DA6"/>
    <w:rsid w:val="006D4E67"/>
    <w:rsid w:val="006D4ED4"/>
    <w:rsid w:val="006D52CB"/>
    <w:rsid w:val="006D55E1"/>
    <w:rsid w:val="006D5746"/>
    <w:rsid w:val="006D575C"/>
    <w:rsid w:val="006D57AE"/>
    <w:rsid w:val="006D581A"/>
    <w:rsid w:val="006D5832"/>
    <w:rsid w:val="006D5CCF"/>
    <w:rsid w:val="006D5FB1"/>
    <w:rsid w:val="006D63E5"/>
    <w:rsid w:val="006D6465"/>
    <w:rsid w:val="006D6577"/>
    <w:rsid w:val="006D68C6"/>
    <w:rsid w:val="006D6C71"/>
    <w:rsid w:val="006D6E24"/>
    <w:rsid w:val="006D6E7A"/>
    <w:rsid w:val="006D6F94"/>
    <w:rsid w:val="006D70B4"/>
    <w:rsid w:val="006D7323"/>
    <w:rsid w:val="006D7568"/>
    <w:rsid w:val="006D762B"/>
    <w:rsid w:val="006D7988"/>
    <w:rsid w:val="006D7D19"/>
    <w:rsid w:val="006D7D2A"/>
    <w:rsid w:val="006E01A2"/>
    <w:rsid w:val="006E029E"/>
    <w:rsid w:val="006E0400"/>
    <w:rsid w:val="006E0493"/>
    <w:rsid w:val="006E078A"/>
    <w:rsid w:val="006E0797"/>
    <w:rsid w:val="006E0A22"/>
    <w:rsid w:val="006E0BBB"/>
    <w:rsid w:val="006E0BF5"/>
    <w:rsid w:val="006E0C38"/>
    <w:rsid w:val="006E0FFD"/>
    <w:rsid w:val="006E10C5"/>
    <w:rsid w:val="006E1431"/>
    <w:rsid w:val="006E1622"/>
    <w:rsid w:val="006E17BC"/>
    <w:rsid w:val="006E1850"/>
    <w:rsid w:val="006E1B38"/>
    <w:rsid w:val="006E1B80"/>
    <w:rsid w:val="006E1D8F"/>
    <w:rsid w:val="006E1E28"/>
    <w:rsid w:val="006E20C6"/>
    <w:rsid w:val="006E2108"/>
    <w:rsid w:val="006E2561"/>
    <w:rsid w:val="006E258E"/>
    <w:rsid w:val="006E2A65"/>
    <w:rsid w:val="006E3182"/>
    <w:rsid w:val="006E3336"/>
    <w:rsid w:val="006E33DA"/>
    <w:rsid w:val="006E3599"/>
    <w:rsid w:val="006E3940"/>
    <w:rsid w:val="006E3987"/>
    <w:rsid w:val="006E3DAC"/>
    <w:rsid w:val="006E3E9C"/>
    <w:rsid w:val="006E3EBF"/>
    <w:rsid w:val="006E4580"/>
    <w:rsid w:val="006E4739"/>
    <w:rsid w:val="006E4959"/>
    <w:rsid w:val="006E4EB4"/>
    <w:rsid w:val="006E4FC8"/>
    <w:rsid w:val="006E536B"/>
    <w:rsid w:val="006E543A"/>
    <w:rsid w:val="006E5640"/>
    <w:rsid w:val="006E56C1"/>
    <w:rsid w:val="006E59A4"/>
    <w:rsid w:val="006E5B00"/>
    <w:rsid w:val="006E5E11"/>
    <w:rsid w:val="006E61A1"/>
    <w:rsid w:val="006E6268"/>
    <w:rsid w:val="006E6C55"/>
    <w:rsid w:val="006E6E75"/>
    <w:rsid w:val="006E7053"/>
    <w:rsid w:val="006E7067"/>
    <w:rsid w:val="006E715A"/>
    <w:rsid w:val="006E72A7"/>
    <w:rsid w:val="006E7671"/>
    <w:rsid w:val="006E774D"/>
    <w:rsid w:val="006E786F"/>
    <w:rsid w:val="006E7C8B"/>
    <w:rsid w:val="006E7CCF"/>
    <w:rsid w:val="006E7F8C"/>
    <w:rsid w:val="006F0172"/>
    <w:rsid w:val="006F03EA"/>
    <w:rsid w:val="006F0475"/>
    <w:rsid w:val="006F068E"/>
    <w:rsid w:val="006F0DCA"/>
    <w:rsid w:val="006F0E02"/>
    <w:rsid w:val="006F0E8D"/>
    <w:rsid w:val="006F1258"/>
    <w:rsid w:val="006F126E"/>
    <w:rsid w:val="006F14EA"/>
    <w:rsid w:val="006F1A6C"/>
    <w:rsid w:val="006F1B55"/>
    <w:rsid w:val="006F1B76"/>
    <w:rsid w:val="006F2185"/>
    <w:rsid w:val="006F236E"/>
    <w:rsid w:val="006F23E5"/>
    <w:rsid w:val="006F2783"/>
    <w:rsid w:val="006F2A31"/>
    <w:rsid w:val="006F2FFF"/>
    <w:rsid w:val="006F33D1"/>
    <w:rsid w:val="006F3A50"/>
    <w:rsid w:val="006F3B4C"/>
    <w:rsid w:val="006F3DC2"/>
    <w:rsid w:val="006F3FE1"/>
    <w:rsid w:val="006F40F0"/>
    <w:rsid w:val="006F424E"/>
    <w:rsid w:val="006F433F"/>
    <w:rsid w:val="006F456B"/>
    <w:rsid w:val="006F4651"/>
    <w:rsid w:val="006F47D1"/>
    <w:rsid w:val="006F4A2F"/>
    <w:rsid w:val="006F4AB7"/>
    <w:rsid w:val="006F4B64"/>
    <w:rsid w:val="006F4BBD"/>
    <w:rsid w:val="006F4C92"/>
    <w:rsid w:val="006F4D8C"/>
    <w:rsid w:val="006F55ED"/>
    <w:rsid w:val="006F58AC"/>
    <w:rsid w:val="006F5985"/>
    <w:rsid w:val="006F599A"/>
    <w:rsid w:val="006F5B4F"/>
    <w:rsid w:val="006F5CA2"/>
    <w:rsid w:val="006F5E66"/>
    <w:rsid w:val="006F5F1B"/>
    <w:rsid w:val="006F5F38"/>
    <w:rsid w:val="006F5FC0"/>
    <w:rsid w:val="006F6072"/>
    <w:rsid w:val="006F62E5"/>
    <w:rsid w:val="006F6386"/>
    <w:rsid w:val="006F65FB"/>
    <w:rsid w:val="006F6A01"/>
    <w:rsid w:val="006F6D27"/>
    <w:rsid w:val="006F6EED"/>
    <w:rsid w:val="006F7464"/>
    <w:rsid w:val="006F74BA"/>
    <w:rsid w:val="006F74F5"/>
    <w:rsid w:val="006F75DE"/>
    <w:rsid w:val="006F77BB"/>
    <w:rsid w:val="006F79D9"/>
    <w:rsid w:val="006F7B04"/>
    <w:rsid w:val="006F7B36"/>
    <w:rsid w:val="006F7E1A"/>
    <w:rsid w:val="006F7EBC"/>
    <w:rsid w:val="0070041E"/>
    <w:rsid w:val="007004EE"/>
    <w:rsid w:val="00700518"/>
    <w:rsid w:val="00700633"/>
    <w:rsid w:val="007008A8"/>
    <w:rsid w:val="00700B07"/>
    <w:rsid w:val="00700DAB"/>
    <w:rsid w:val="007010F1"/>
    <w:rsid w:val="00701B2C"/>
    <w:rsid w:val="00701C2F"/>
    <w:rsid w:val="00701C60"/>
    <w:rsid w:val="00701DF1"/>
    <w:rsid w:val="00701E04"/>
    <w:rsid w:val="00701EC0"/>
    <w:rsid w:val="00701EC1"/>
    <w:rsid w:val="00702157"/>
    <w:rsid w:val="00702369"/>
    <w:rsid w:val="0070247A"/>
    <w:rsid w:val="00702AC7"/>
    <w:rsid w:val="00702B71"/>
    <w:rsid w:val="00703066"/>
    <w:rsid w:val="007031BA"/>
    <w:rsid w:val="007031BD"/>
    <w:rsid w:val="007034FF"/>
    <w:rsid w:val="00703717"/>
    <w:rsid w:val="00703883"/>
    <w:rsid w:val="007038E1"/>
    <w:rsid w:val="00703C55"/>
    <w:rsid w:val="00703C90"/>
    <w:rsid w:val="00703C9C"/>
    <w:rsid w:val="00703D7E"/>
    <w:rsid w:val="0070405F"/>
    <w:rsid w:val="007040FB"/>
    <w:rsid w:val="0070428B"/>
    <w:rsid w:val="00704569"/>
    <w:rsid w:val="007045B5"/>
    <w:rsid w:val="0070477C"/>
    <w:rsid w:val="00704A96"/>
    <w:rsid w:val="00704AFD"/>
    <w:rsid w:val="007050FF"/>
    <w:rsid w:val="0070568E"/>
    <w:rsid w:val="007057EE"/>
    <w:rsid w:val="007058B0"/>
    <w:rsid w:val="007058BA"/>
    <w:rsid w:val="00705930"/>
    <w:rsid w:val="007059DB"/>
    <w:rsid w:val="00705C37"/>
    <w:rsid w:val="00705FD4"/>
    <w:rsid w:val="007062AA"/>
    <w:rsid w:val="0070643C"/>
    <w:rsid w:val="00706C25"/>
    <w:rsid w:val="00707139"/>
    <w:rsid w:val="00707192"/>
    <w:rsid w:val="00707277"/>
    <w:rsid w:val="00707555"/>
    <w:rsid w:val="00707762"/>
    <w:rsid w:val="007077F1"/>
    <w:rsid w:val="00707A21"/>
    <w:rsid w:val="00707B3D"/>
    <w:rsid w:val="00707D40"/>
    <w:rsid w:val="0071034E"/>
    <w:rsid w:val="00710479"/>
    <w:rsid w:val="00710492"/>
    <w:rsid w:val="0071067B"/>
    <w:rsid w:val="007108F2"/>
    <w:rsid w:val="00710A38"/>
    <w:rsid w:val="00710AB0"/>
    <w:rsid w:val="00710C0E"/>
    <w:rsid w:val="0071110E"/>
    <w:rsid w:val="0071153E"/>
    <w:rsid w:val="007116B6"/>
    <w:rsid w:val="007119DF"/>
    <w:rsid w:val="00711A5A"/>
    <w:rsid w:val="00711B06"/>
    <w:rsid w:val="00711E1A"/>
    <w:rsid w:val="007123BE"/>
    <w:rsid w:val="0071246D"/>
    <w:rsid w:val="0071257D"/>
    <w:rsid w:val="00712661"/>
    <w:rsid w:val="0071287F"/>
    <w:rsid w:val="00712C3C"/>
    <w:rsid w:val="00712E15"/>
    <w:rsid w:val="0071308E"/>
    <w:rsid w:val="00713235"/>
    <w:rsid w:val="0071343C"/>
    <w:rsid w:val="00713919"/>
    <w:rsid w:val="00713C11"/>
    <w:rsid w:val="00713EBB"/>
    <w:rsid w:val="00714227"/>
    <w:rsid w:val="007142D1"/>
    <w:rsid w:val="0071461F"/>
    <w:rsid w:val="00714700"/>
    <w:rsid w:val="0071486D"/>
    <w:rsid w:val="00714A2E"/>
    <w:rsid w:val="00714C06"/>
    <w:rsid w:val="00714C83"/>
    <w:rsid w:val="007150E2"/>
    <w:rsid w:val="00715132"/>
    <w:rsid w:val="007151F1"/>
    <w:rsid w:val="007154A3"/>
    <w:rsid w:val="00715500"/>
    <w:rsid w:val="0071556E"/>
    <w:rsid w:val="00715E62"/>
    <w:rsid w:val="00715F81"/>
    <w:rsid w:val="007162F4"/>
    <w:rsid w:val="0071660B"/>
    <w:rsid w:val="00716A29"/>
    <w:rsid w:val="00716BBB"/>
    <w:rsid w:val="00716BD7"/>
    <w:rsid w:val="00716D77"/>
    <w:rsid w:val="00716E79"/>
    <w:rsid w:val="00716E93"/>
    <w:rsid w:val="00716F44"/>
    <w:rsid w:val="00716FC3"/>
    <w:rsid w:val="00716FF9"/>
    <w:rsid w:val="007171C0"/>
    <w:rsid w:val="00717599"/>
    <w:rsid w:val="007175DF"/>
    <w:rsid w:val="007176B5"/>
    <w:rsid w:val="007177BA"/>
    <w:rsid w:val="00717819"/>
    <w:rsid w:val="00717D04"/>
    <w:rsid w:val="00717D77"/>
    <w:rsid w:val="00717F8B"/>
    <w:rsid w:val="0071D289"/>
    <w:rsid w:val="0072068F"/>
    <w:rsid w:val="0072083B"/>
    <w:rsid w:val="00720FA5"/>
    <w:rsid w:val="007213AC"/>
    <w:rsid w:val="00721782"/>
    <w:rsid w:val="00721877"/>
    <w:rsid w:val="00721BBA"/>
    <w:rsid w:val="00721C4C"/>
    <w:rsid w:val="00721CB6"/>
    <w:rsid w:val="0072206B"/>
    <w:rsid w:val="0072249D"/>
    <w:rsid w:val="007225D4"/>
    <w:rsid w:val="007225F1"/>
    <w:rsid w:val="007227D3"/>
    <w:rsid w:val="00722938"/>
    <w:rsid w:val="00722A0F"/>
    <w:rsid w:val="00722DE9"/>
    <w:rsid w:val="00723139"/>
    <w:rsid w:val="00723277"/>
    <w:rsid w:val="007232C2"/>
    <w:rsid w:val="00723411"/>
    <w:rsid w:val="00723724"/>
    <w:rsid w:val="00723788"/>
    <w:rsid w:val="00723936"/>
    <w:rsid w:val="00723A66"/>
    <w:rsid w:val="00723D73"/>
    <w:rsid w:val="0072448D"/>
    <w:rsid w:val="00724810"/>
    <w:rsid w:val="00724BDD"/>
    <w:rsid w:val="00725008"/>
    <w:rsid w:val="00725060"/>
    <w:rsid w:val="0072520A"/>
    <w:rsid w:val="007253EE"/>
    <w:rsid w:val="007253FE"/>
    <w:rsid w:val="007257BC"/>
    <w:rsid w:val="00725BF3"/>
    <w:rsid w:val="00726078"/>
    <w:rsid w:val="007261EE"/>
    <w:rsid w:val="0072634C"/>
    <w:rsid w:val="007263E6"/>
    <w:rsid w:val="007264EC"/>
    <w:rsid w:val="0072699E"/>
    <w:rsid w:val="00726AFA"/>
    <w:rsid w:val="00726B2C"/>
    <w:rsid w:val="007270F6"/>
    <w:rsid w:val="0072723B"/>
    <w:rsid w:val="0072746E"/>
    <w:rsid w:val="0072767D"/>
    <w:rsid w:val="00727691"/>
    <w:rsid w:val="00727AD2"/>
    <w:rsid w:val="00727D83"/>
    <w:rsid w:val="00727DC5"/>
    <w:rsid w:val="007300D7"/>
    <w:rsid w:val="007301A3"/>
    <w:rsid w:val="0073027E"/>
    <w:rsid w:val="00730866"/>
    <w:rsid w:val="00730921"/>
    <w:rsid w:val="00730B8C"/>
    <w:rsid w:val="00730BBD"/>
    <w:rsid w:val="00731069"/>
    <w:rsid w:val="00731154"/>
    <w:rsid w:val="00731240"/>
    <w:rsid w:val="0073170D"/>
    <w:rsid w:val="0073187D"/>
    <w:rsid w:val="007319B9"/>
    <w:rsid w:val="00731B20"/>
    <w:rsid w:val="00731C86"/>
    <w:rsid w:val="00732042"/>
    <w:rsid w:val="00732611"/>
    <w:rsid w:val="0073276F"/>
    <w:rsid w:val="00732825"/>
    <w:rsid w:val="00732B76"/>
    <w:rsid w:val="0073350D"/>
    <w:rsid w:val="007337AF"/>
    <w:rsid w:val="007339B0"/>
    <w:rsid w:val="00733AFF"/>
    <w:rsid w:val="00733EAE"/>
    <w:rsid w:val="00733F56"/>
    <w:rsid w:val="00733F60"/>
    <w:rsid w:val="00733FBF"/>
    <w:rsid w:val="007341EA"/>
    <w:rsid w:val="00734497"/>
    <w:rsid w:val="007344B4"/>
    <w:rsid w:val="007347BB"/>
    <w:rsid w:val="00734807"/>
    <w:rsid w:val="0073493D"/>
    <w:rsid w:val="00734944"/>
    <w:rsid w:val="00734B73"/>
    <w:rsid w:val="00734C4B"/>
    <w:rsid w:val="00734DFC"/>
    <w:rsid w:val="0073502F"/>
    <w:rsid w:val="00735192"/>
    <w:rsid w:val="00735A17"/>
    <w:rsid w:val="00735B79"/>
    <w:rsid w:val="00735EA8"/>
    <w:rsid w:val="007363B5"/>
    <w:rsid w:val="00736523"/>
    <w:rsid w:val="007370BF"/>
    <w:rsid w:val="0073799E"/>
    <w:rsid w:val="00737A3D"/>
    <w:rsid w:val="00737AEF"/>
    <w:rsid w:val="00737BB9"/>
    <w:rsid w:val="00737C7D"/>
    <w:rsid w:val="00737F85"/>
    <w:rsid w:val="00740001"/>
    <w:rsid w:val="007400C5"/>
    <w:rsid w:val="007403B6"/>
    <w:rsid w:val="007403F7"/>
    <w:rsid w:val="00740532"/>
    <w:rsid w:val="00740750"/>
    <w:rsid w:val="007407AB"/>
    <w:rsid w:val="007407F7"/>
    <w:rsid w:val="00740904"/>
    <w:rsid w:val="0074092F"/>
    <w:rsid w:val="0074097E"/>
    <w:rsid w:val="00740BC4"/>
    <w:rsid w:val="00740D3E"/>
    <w:rsid w:val="00740DC4"/>
    <w:rsid w:val="00740F7F"/>
    <w:rsid w:val="007413C9"/>
    <w:rsid w:val="00741809"/>
    <w:rsid w:val="007418DB"/>
    <w:rsid w:val="007419CE"/>
    <w:rsid w:val="00741AA3"/>
    <w:rsid w:val="00741AE5"/>
    <w:rsid w:val="00741B95"/>
    <w:rsid w:val="00741CEF"/>
    <w:rsid w:val="00741D4A"/>
    <w:rsid w:val="00741DA6"/>
    <w:rsid w:val="0074222C"/>
    <w:rsid w:val="00742260"/>
    <w:rsid w:val="00742923"/>
    <w:rsid w:val="0074298B"/>
    <w:rsid w:val="00742B01"/>
    <w:rsid w:val="00742B49"/>
    <w:rsid w:val="00742B9D"/>
    <w:rsid w:val="00743043"/>
    <w:rsid w:val="007431D8"/>
    <w:rsid w:val="00743347"/>
    <w:rsid w:val="00743463"/>
    <w:rsid w:val="00743581"/>
    <w:rsid w:val="00743742"/>
    <w:rsid w:val="007439BA"/>
    <w:rsid w:val="00743B09"/>
    <w:rsid w:val="00743DCA"/>
    <w:rsid w:val="00744024"/>
    <w:rsid w:val="007440EB"/>
    <w:rsid w:val="007446C1"/>
    <w:rsid w:val="00744952"/>
    <w:rsid w:val="0074497F"/>
    <w:rsid w:val="00744CA7"/>
    <w:rsid w:val="00745478"/>
    <w:rsid w:val="0074578F"/>
    <w:rsid w:val="00745899"/>
    <w:rsid w:val="00745987"/>
    <w:rsid w:val="00745C46"/>
    <w:rsid w:val="00745F59"/>
    <w:rsid w:val="00746067"/>
    <w:rsid w:val="0074609F"/>
    <w:rsid w:val="00746336"/>
    <w:rsid w:val="00746385"/>
    <w:rsid w:val="0074652F"/>
    <w:rsid w:val="007465E3"/>
    <w:rsid w:val="007467B5"/>
    <w:rsid w:val="00746C60"/>
    <w:rsid w:val="00746E89"/>
    <w:rsid w:val="00746F38"/>
    <w:rsid w:val="00746FBD"/>
    <w:rsid w:val="00747170"/>
    <w:rsid w:val="0074753C"/>
    <w:rsid w:val="00747564"/>
    <w:rsid w:val="00747769"/>
    <w:rsid w:val="0074793D"/>
    <w:rsid w:val="00747A82"/>
    <w:rsid w:val="00747B32"/>
    <w:rsid w:val="00747B8E"/>
    <w:rsid w:val="00747C94"/>
    <w:rsid w:val="00747ED5"/>
    <w:rsid w:val="0075016F"/>
    <w:rsid w:val="00750892"/>
    <w:rsid w:val="00750B7D"/>
    <w:rsid w:val="00750B89"/>
    <w:rsid w:val="00750BF7"/>
    <w:rsid w:val="00750E66"/>
    <w:rsid w:val="007513F9"/>
    <w:rsid w:val="0075140C"/>
    <w:rsid w:val="00751600"/>
    <w:rsid w:val="00751615"/>
    <w:rsid w:val="007516F0"/>
    <w:rsid w:val="00751762"/>
    <w:rsid w:val="00751912"/>
    <w:rsid w:val="0075195C"/>
    <w:rsid w:val="00751B3F"/>
    <w:rsid w:val="00751DEA"/>
    <w:rsid w:val="00752292"/>
    <w:rsid w:val="007524C3"/>
    <w:rsid w:val="00752916"/>
    <w:rsid w:val="00752B54"/>
    <w:rsid w:val="00752D1D"/>
    <w:rsid w:val="00753676"/>
    <w:rsid w:val="0075367E"/>
    <w:rsid w:val="00753E1B"/>
    <w:rsid w:val="00753F38"/>
    <w:rsid w:val="00754119"/>
    <w:rsid w:val="00754202"/>
    <w:rsid w:val="00754416"/>
    <w:rsid w:val="007544D3"/>
    <w:rsid w:val="007545C7"/>
    <w:rsid w:val="007545F9"/>
    <w:rsid w:val="007546A6"/>
    <w:rsid w:val="00754928"/>
    <w:rsid w:val="00754EA7"/>
    <w:rsid w:val="007550EA"/>
    <w:rsid w:val="007552EC"/>
    <w:rsid w:val="007552EF"/>
    <w:rsid w:val="007553B0"/>
    <w:rsid w:val="0075583A"/>
    <w:rsid w:val="00755928"/>
    <w:rsid w:val="0075595E"/>
    <w:rsid w:val="0075596C"/>
    <w:rsid w:val="007559B1"/>
    <w:rsid w:val="00755A07"/>
    <w:rsid w:val="00755BAA"/>
    <w:rsid w:val="00755D98"/>
    <w:rsid w:val="00756372"/>
    <w:rsid w:val="007563B0"/>
    <w:rsid w:val="0075641F"/>
    <w:rsid w:val="0075645E"/>
    <w:rsid w:val="007564CB"/>
    <w:rsid w:val="00756947"/>
    <w:rsid w:val="00756E70"/>
    <w:rsid w:val="00756F15"/>
    <w:rsid w:val="00756F4E"/>
    <w:rsid w:val="00756F50"/>
    <w:rsid w:val="00756FE1"/>
    <w:rsid w:val="00756FE3"/>
    <w:rsid w:val="00757062"/>
    <w:rsid w:val="00757337"/>
    <w:rsid w:val="007576DD"/>
    <w:rsid w:val="00757891"/>
    <w:rsid w:val="007578FF"/>
    <w:rsid w:val="0075795D"/>
    <w:rsid w:val="00757EFA"/>
    <w:rsid w:val="00758AB6"/>
    <w:rsid w:val="00760061"/>
    <w:rsid w:val="007602CC"/>
    <w:rsid w:val="007603D1"/>
    <w:rsid w:val="00760525"/>
    <w:rsid w:val="007605B0"/>
    <w:rsid w:val="00760945"/>
    <w:rsid w:val="007609C6"/>
    <w:rsid w:val="007609DF"/>
    <w:rsid w:val="00761076"/>
    <w:rsid w:val="007611FC"/>
    <w:rsid w:val="007613BD"/>
    <w:rsid w:val="00761BA4"/>
    <w:rsid w:val="00761C0C"/>
    <w:rsid w:val="00761E0F"/>
    <w:rsid w:val="00761E62"/>
    <w:rsid w:val="00761F68"/>
    <w:rsid w:val="0076222B"/>
    <w:rsid w:val="0076229B"/>
    <w:rsid w:val="007626A5"/>
    <w:rsid w:val="00762934"/>
    <w:rsid w:val="00762B57"/>
    <w:rsid w:val="00762C55"/>
    <w:rsid w:val="00763153"/>
    <w:rsid w:val="007639E2"/>
    <w:rsid w:val="00763B86"/>
    <w:rsid w:val="00763CB1"/>
    <w:rsid w:val="00763D36"/>
    <w:rsid w:val="0076400B"/>
    <w:rsid w:val="00764582"/>
    <w:rsid w:val="00764638"/>
    <w:rsid w:val="007647A1"/>
    <w:rsid w:val="00764821"/>
    <w:rsid w:val="00764C15"/>
    <w:rsid w:val="00764CE1"/>
    <w:rsid w:val="00765032"/>
    <w:rsid w:val="007651B7"/>
    <w:rsid w:val="00765243"/>
    <w:rsid w:val="0076547E"/>
    <w:rsid w:val="00765577"/>
    <w:rsid w:val="0076591F"/>
    <w:rsid w:val="00765A51"/>
    <w:rsid w:val="00765AAE"/>
    <w:rsid w:val="00765D8A"/>
    <w:rsid w:val="00765ED2"/>
    <w:rsid w:val="007661FA"/>
    <w:rsid w:val="0076672F"/>
    <w:rsid w:val="00766B16"/>
    <w:rsid w:val="00767164"/>
    <w:rsid w:val="0076721C"/>
    <w:rsid w:val="00767250"/>
    <w:rsid w:val="007672CD"/>
    <w:rsid w:val="00767336"/>
    <w:rsid w:val="007673B5"/>
    <w:rsid w:val="0076789A"/>
    <w:rsid w:val="007678EB"/>
    <w:rsid w:val="00767979"/>
    <w:rsid w:val="00767BA2"/>
    <w:rsid w:val="00767C24"/>
    <w:rsid w:val="00767E71"/>
    <w:rsid w:val="007701CE"/>
    <w:rsid w:val="0077043F"/>
    <w:rsid w:val="007704B6"/>
    <w:rsid w:val="00770520"/>
    <w:rsid w:val="00770608"/>
    <w:rsid w:val="00770611"/>
    <w:rsid w:val="007706C3"/>
    <w:rsid w:val="00770750"/>
    <w:rsid w:val="007709DB"/>
    <w:rsid w:val="00770E3E"/>
    <w:rsid w:val="00770E55"/>
    <w:rsid w:val="00770EB7"/>
    <w:rsid w:val="007711AE"/>
    <w:rsid w:val="007712E4"/>
    <w:rsid w:val="00771915"/>
    <w:rsid w:val="007719CB"/>
    <w:rsid w:val="00771B0F"/>
    <w:rsid w:val="00771FDA"/>
    <w:rsid w:val="00772071"/>
    <w:rsid w:val="00772210"/>
    <w:rsid w:val="007722B3"/>
    <w:rsid w:val="00772393"/>
    <w:rsid w:val="0077246B"/>
    <w:rsid w:val="007725B3"/>
    <w:rsid w:val="007725FB"/>
    <w:rsid w:val="007726A6"/>
    <w:rsid w:val="00772AB9"/>
    <w:rsid w:val="00772B7D"/>
    <w:rsid w:val="00772BE0"/>
    <w:rsid w:val="00772F52"/>
    <w:rsid w:val="00772F8F"/>
    <w:rsid w:val="00772F9C"/>
    <w:rsid w:val="00773002"/>
    <w:rsid w:val="0077303D"/>
    <w:rsid w:val="00773654"/>
    <w:rsid w:val="00773673"/>
    <w:rsid w:val="007737C3"/>
    <w:rsid w:val="00773E68"/>
    <w:rsid w:val="00773E78"/>
    <w:rsid w:val="00774285"/>
    <w:rsid w:val="007742EE"/>
    <w:rsid w:val="00774974"/>
    <w:rsid w:val="00774AB6"/>
    <w:rsid w:val="00774AB9"/>
    <w:rsid w:val="00774CA1"/>
    <w:rsid w:val="00774E61"/>
    <w:rsid w:val="00775015"/>
    <w:rsid w:val="0077501D"/>
    <w:rsid w:val="00775146"/>
    <w:rsid w:val="007751A5"/>
    <w:rsid w:val="007751C5"/>
    <w:rsid w:val="00775257"/>
    <w:rsid w:val="00775800"/>
    <w:rsid w:val="00775968"/>
    <w:rsid w:val="00775B44"/>
    <w:rsid w:val="00776443"/>
    <w:rsid w:val="00776974"/>
    <w:rsid w:val="0077697F"/>
    <w:rsid w:val="00776A7F"/>
    <w:rsid w:val="00776B9E"/>
    <w:rsid w:val="00776F49"/>
    <w:rsid w:val="00776F4A"/>
    <w:rsid w:val="00776FAA"/>
    <w:rsid w:val="007770B2"/>
    <w:rsid w:val="00777202"/>
    <w:rsid w:val="0077720D"/>
    <w:rsid w:val="00777275"/>
    <w:rsid w:val="007772CD"/>
    <w:rsid w:val="00777390"/>
    <w:rsid w:val="007773FA"/>
    <w:rsid w:val="007778D7"/>
    <w:rsid w:val="00777BE4"/>
    <w:rsid w:val="00777C9D"/>
    <w:rsid w:val="00777CBD"/>
    <w:rsid w:val="00777D63"/>
    <w:rsid w:val="00777EE0"/>
    <w:rsid w:val="00780781"/>
    <w:rsid w:val="0078097F"/>
    <w:rsid w:val="007809AD"/>
    <w:rsid w:val="00780A3F"/>
    <w:rsid w:val="00780B34"/>
    <w:rsid w:val="007810D8"/>
    <w:rsid w:val="00781184"/>
    <w:rsid w:val="00781211"/>
    <w:rsid w:val="00781357"/>
    <w:rsid w:val="0078195C"/>
    <w:rsid w:val="00781CA6"/>
    <w:rsid w:val="00781CAD"/>
    <w:rsid w:val="00781F28"/>
    <w:rsid w:val="0078222C"/>
    <w:rsid w:val="007825C0"/>
    <w:rsid w:val="00782699"/>
    <w:rsid w:val="007827A4"/>
    <w:rsid w:val="00782A72"/>
    <w:rsid w:val="00782B8C"/>
    <w:rsid w:val="00782DA2"/>
    <w:rsid w:val="00782E26"/>
    <w:rsid w:val="00782EBF"/>
    <w:rsid w:val="00783112"/>
    <w:rsid w:val="0078371C"/>
    <w:rsid w:val="007837B1"/>
    <w:rsid w:val="007837C1"/>
    <w:rsid w:val="007837C8"/>
    <w:rsid w:val="00783D7B"/>
    <w:rsid w:val="00784035"/>
    <w:rsid w:val="00784081"/>
    <w:rsid w:val="00784373"/>
    <w:rsid w:val="00784475"/>
    <w:rsid w:val="007845FC"/>
    <w:rsid w:val="00784814"/>
    <w:rsid w:val="00784B9F"/>
    <w:rsid w:val="00785006"/>
    <w:rsid w:val="0078523F"/>
    <w:rsid w:val="0078534C"/>
    <w:rsid w:val="00785606"/>
    <w:rsid w:val="00785686"/>
    <w:rsid w:val="00785723"/>
    <w:rsid w:val="007858B2"/>
    <w:rsid w:val="00785E27"/>
    <w:rsid w:val="007860A3"/>
    <w:rsid w:val="00786139"/>
    <w:rsid w:val="00786308"/>
    <w:rsid w:val="007863C0"/>
    <w:rsid w:val="00786636"/>
    <w:rsid w:val="0078669B"/>
    <w:rsid w:val="007868C1"/>
    <w:rsid w:val="00786950"/>
    <w:rsid w:val="007869D5"/>
    <w:rsid w:val="00786AAB"/>
    <w:rsid w:val="00786B0E"/>
    <w:rsid w:val="00786C56"/>
    <w:rsid w:val="0078716D"/>
    <w:rsid w:val="0078730D"/>
    <w:rsid w:val="0078754A"/>
    <w:rsid w:val="007878ED"/>
    <w:rsid w:val="00787A4C"/>
    <w:rsid w:val="00787A7A"/>
    <w:rsid w:val="00787C9F"/>
    <w:rsid w:val="00787CB1"/>
    <w:rsid w:val="00787E2C"/>
    <w:rsid w:val="00787FA0"/>
    <w:rsid w:val="007900AC"/>
    <w:rsid w:val="00790190"/>
    <w:rsid w:val="0079033D"/>
    <w:rsid w:val="0079057A"/>
    <w:rsid w:val="00790B60"/>
    <w:rsid w:val="00790C95"/>
    <w:rsid w:val="00790CE3"/>
    <w:rsid w:val="00790E38"/>
    <w:rsid w:val="00790E7E"/>
    <w:rsid w:val="00790ED7"/>
    <w:rsid w:val="00790F1E"/>
    <w:rsid w:val="00790FA5"/>
    <w:rsid w:val="0079105C"/>
    <w:rsid w:val="007912A3"/>
    <w:rsid w:val="00791467"/>
    <w:rsid w:val="00791585"/>
    <w:rsid w:val="007915C4"/>
    <w:rsid w:val="00791855"/>
    <w:rsid w:val="007918C2"/>
    <w:rsid w:val="00791A54"/>
    <w:rsid w:val="00791C69"/>
    <w:rsid w:val="00791EB7"/>
    <w:rsid w:val="00791EFB"/>
    <w:rsid w:val="00791F09"/>
    <w:rsid w:val="00792181"/>
    <w:rsid w:val="007922B9"/>
    <w:rsid w:val="007925AC"/>
    <w:rsid w:val="00792A17"/>
    <w:rsid w:val="00792C42"/>
    <w:rsid w:val="00792D55"/>
    <w:rsid w:val="00792EB2"/>
    <w:rsid w:val="00793010"/>
    <w:rsid w:val="007930B0"/>
    <w:rsid w:val="00793179"/>
    <w:rsid w:val="0079318A"/>
    <w:rsid w:val="00793442"/>
    <w:rsid w:val="00793494"/>
    <w:rsid w:val="00793E3E"/>
    <w:rsid w:val="00793E42"/>
    <w:rsid w:val="0079414E"/>
    <w:rsid w:val="00794216"/>
    <w:rsid w:val="00794217"/>
    <w:rsid w:val="007942E6"/>
    <w:rsid w:val="0079442A"/>
    <w:rsid w:val="00794484"/>
    <w:rsid w:val="0079456B"/>
    <w:rsid w:val="007945E1"/>
    <w:rsid w:val="007946AD"/>
    <w:rsid w:val="00794872"/>
    <w:rsid w:val="007948C0"/>
    <w:rsid w:val="00794CAF"/>
    <w:rsid w:val="00794DD2"/>
    <w:rsid w:val="00794EB7"/>
    <w:rsid w:val="007950F0"/>
    <w:rsid w:val="0079539C"/>
    <w:rsid w:val="00795740"/>
    <w:rsid w:val="00795748"/>
    <w:rsid w:val="00795B35"/>
    <w:rsid w:val="007962C7"/>
    <w:rsid w:val="007963AC"/>
    <w:rsid w:val="007964C1"/>
    <w:rsid w:val="00796778"/>
    <w:rsid w:val="00796969"/>
    <w:rsid w:val="007969C0"/>
    <w:rsid w:val="00796A4D"/>
    <w:rsid w:val="00796A52"/>
    <w:rsid w:val="0079727B"/>
    <w:rsid w:val="00797506"/>
    <w:rsid w:val="007975F0"/>
    <w:rsid w:val="00797666"/>
    <w:rsid w:val="0079768B"/>
    <w:rsid w:val="007976DD"/>
    <w:rsid w:val="0079771B"/>
    <w:rsid w:val="0079785F"/>
    <w:rsid w:val="00797A01"/>
    <w:rsid w:val="00797A38"/>
    <w:rsid w:val="00797BA6"/>
    <w:rsid w:val="00797CA2"/>
    <w:rsid w:val="00797DB7"/>
    <w:rsid w:val="007A01D6"/>
    <w:rsid w:val="007A05C3"/>
    <w:rsid w:val="007A05CD"/>
    <w:rsid w:val="007A0CFB"/>
    <w:rsid w:val="007A105A"/>
    <w:rsid w:val="007A1159"/>
    <w:rsid w:val="007A11BD"/>
    <w:rsid w:val="007A1984"/>
    <w:rsid w:val="007A19D6"/>
    <w:rsid w:val="007A1B5F"/>
    <w:rsid w:val="007A1E6E"/>
    <w:rsid w:val="007A20AF"/>
    <w:rsid w:val="007A231E"/>
    <w:rsid w:val="007A27AF"/>
    <w:rsid w:val="007A27D1"/>
    <w:rsid w:val="007A29AF"/>
    <w:rsid w:val="007A2B75"/>
    <w:rsid w:val="007A30E3"/>
    <w:rsid w:val="007A3192"/>
    <w:rsid w:val="007A37A1"/>
    <w:rsid w:val="007A3B81"/>
    <w:rsid w:val="007A3C05"/>
    <w:rsid w:val="007A3C7A"/>
    <w:rsid w:val="007A3F43"/>
    <w:rsid w:val="007A45B2"/>
    <w:rsid w:val="007A473F"/>
    <w:rsid w:val="007A482B"/>
    <w:rsid w:val="007A4B83"/>
    <w:rsid w:val="007A4C33"/>
    <w:rsid w:val="007A4D0E"/>
    <w:rsid w:val="007A4F08"/>
    <w:rsid w:val="007A528B"/>
    <w:rsid w:val="007A52D6"/>
    <w:rsid w:val="007A52FF"/>
    <w:rsid w:val="007A5584"/>
    <w:rsid w:val="007A56CE"/>
    <w:rsid w:val="007A5729"/>
    <w:rsid w:val="007A5810"/>
    <w:rsid w:val="007A5A06"/>
    <w:rsid w:val="007A5ACC"/>
    <w:rsid w:val="007A5B05"/>
    <w:rsid w:val="007A5D24"/>
    <w:rsid w:val="007A6084"/>
    <w:rsid w:val="007A60E6"/>
    <w:rsid w:val="007A61FB"/>
    <w:rsid w:val="007A632B"/>
    <w:rsid w:val="007A65D3"/>
    <w:rsid w:val="007A6A1F"/>
    <w:rsid w:val="007A6B12"/>
    <w:rsid w:val="007A7081"/>
    <w:rsid w:val="007A7109"/>
    <w:rsid w:val="007A7156"/>
    <w:rsid w:val="007A72C3"/>
    <w:rsid w:val="007A73ED"/>
    <w:rsid w:val="007A7667"/>
    <w:rsid w:val="007A78B3"/>
    <w:rsid w:val="007A7A4E"/>
    <w:rsid w:val="007A7C9F"/>
    <w:rsid w:val="007A7FAA"/>
    <w:rsid w:val="007B0252"/>
    <w:rsid w:val="007B03FD"/>
    <w:rsid w:val="007B053F"/>
    <w:rsid w:val="007B05C1"/>
    <w:rsid w:val="007B088C"/>
    <w:rsid w:val="007B1041"/>
    <w:rsid w:val="007B1214"/>
    <w:rsid w:val="007B121D"/>
    <w:rsid w:val="007B124B"/>
    <w:rsid w:val="007B136D"/>
    <w:rsid w:val="007B1511"/>
    <w:rsid w:val="007B16A3"/>
    <w:rsid w:val="007B183F"/>
    <w:rsid w:val="007B1DA8"/>
    <w:rsid w:val="007B203A"/>
    <w:rsid w:val="007B23EE"/>
    <w:rsid w:val="007B2698"/>
    <w:rsid w:val="007B2E12"/>
    <w:rsid w:val="007B2F19"/>
    <w:rsid w:val="007B336E"/>
    <w:rsid w:val="007B3423"/>
    <w:rsid w:val="007B3474"/>
    <w:rsid w:val="007B349C"/>
    <w:rsid w:val="007B3528"/>
    <w:rsid w:val="007B356E"/>
    <w:rsid w:val="007B35E3"/>
    <w:rsid w:val="007B3C05"/>
    <w:rsid w:val="007B4102"/>
    <w:rsid w:val="007B4304"/>
    <w:rsid w:val="007B4488"/>
    <w:rsid w:val="007B44CC"/>
    <w:rsid w:val="007B4683"/>
    <w:rsid w:val="007B46D6"/>
    <w:rsid w:val="007B4996"/>
    <w:rsid w:val="007B4B0D"/>
    <w:rsid w:val="007B4EA5"/>
    <w:rsid w:val="007B50C2"/>
    <w:rsid w:val="007B50FF"/>
    <w:rsid w:val="007B51F9"/>
    <w:rsid w:val="007B54AD"/>
    <w:rsid w:val="007B55B6"/>
    <w:rsid w:val="007B5748"/>
    <w:rsid w:val="007B5881"/>
    <w:rsid w:val="007B5900"/>
    <w:rsid w:val="007B5917"/>
    <w:rsid w:val="007B5BC1"/>
    <w:rsid w:val="007B5C0F"/>
    <w:rsid w:val="007B5C5C"/>
    <w:rsid w:val="007B6308"/>
    <w:rsid w:val="007B6604"/>
    <w:rsid w:val="007B6681"/>
    <w:rsid w:val="007B67B6"/>
    <w:rsid w:val="007B68B5"/>
    <w:rsid w:val="007B6A0B"/>
    <w:rsid w:val="007B6A0F"/>
    <w:rsid w:val="007B6A9B"/>
    <w:rsid w:val="007B6C4E"/>
    <w:rsid w:val="007B6C53"/>
    <w:rsid w:val="007B71BB"/>
    <w:rsid w:val="007B756E"/>
    <w:rsid w:val="007B757B"/>
    <w:rsid w:val="007B757D"/>
    <w:rsid w:val="007B7823"/>
    <w:rsid w:val="007B7CFA"/>
    <w:rsid w:val="007B7DFD"/>
    <w:rsid w:val="007B7F05"/>
    <w:rsid w:val="007C01AE"/>
    <w:rsid w:val="007C02F3"/>
    <w:rsid w:val="007C0331"/>
    <w:rsid w:val="007C0E2D"/>
    <w:rsid w:val="007C0EBA"/>
    <w:rsid w:val="007C116B"/>
    <w:rsid w:val="007C120D"/>
    <w:rsid w:val="007C1304"/>
    <w:rsid w:val="007C1381"/>
    <w:rsid w:val="007C173A"/>
    <w:rsid w:val="007C17A0"/>
    <w:rsid w:val="007C17CF"/>
    <w:rsid w:val="007C1804"/>
    <w:rsid w:val="007C1852"/>
    <w:rsid w:val="007C1991"/>
    <w:rsid w:val="007C1A9D"/>
    <w:rsid w:val="007C1B78"/>
    <w:rsid w:val="007C22B4"/>
    <w:rsid w:val="007C234C"/>
    <w:rsid w:val="007C23AA"/>
    <w:rsid w:val="007C2612"/>
    <w:rsid w:val="007C27D9"/>
    <w:rsid w:val="007C2F00"/>
    <w:rsid w:val="007C30BC"/>
    <w:rsid w:val="007C3186"/>
    <w:rsid w:val="007C3567"/>
    <w:rsid w:val="007C3923"/>
    <w:rsid w:val="007C3A19"/>
    <w:rsid w:val="007C3C1F"/>
    <w:rsid w:val="007C3F7B"/>
    <w:rsid w:val="007C4104"/>
    <w:rsid w:val="007C42B2"/>
    <w:rsid w:val="007C448C"/>
    <w:rsid w:val="007C44F7"/>
    <w:rsid w:val="007C45E5"/>
    <w:rsid w:val="007C496A"/>
    <w:rsid w:val="007C4A28"/>
    <w:rsid w:val="007C4CF3"/>
    <w:rsid w:val="007C4F6D"/>
    <w:rsid w:val="007C4FFD"/>
    <w:rsid w:val="007C50BE"/>
    <w:rsid w:val="007C5112"/>
    <w:rsid w:val="007C521D"/>
    <w:rsid w:val="007C5469"/>
    <w:rsid w:val="007C57E7"/>
    <w:rsid w:val="007C5CEB"/>
    <w:rsid w:val="007C5D96"/>
    <w:rsid w:val="007C5DD5"/>
    <w:rsid w:val="007C5F81"/>
    <w:rsid w:val="007C5F94"/>
    <w:rsid w:val="007C6091"/>
    <w:rsid w:val="007C62BF"/>
    <w:rsid w:val="007C64DB"/>
    <w:rsid w:val="007C6729"/>
    <w:rsid w:val="007C6A70"/>
    <w:rsid w:val="007C6BAB"/>
    <w:rsid w:val="007C6F02"/>
    <w:rsid w:val="007C7046"/>
    <w:rsid w:val="007C70B1"/>
    <w:rsid w:val="007C70CC"/>
    <w:rsid w:val="007C70D9"/>
    <w:rsid w:val="007C723D"/>
    <w:rsid w:val="007C7287"/>
    <w:rsid w:val="007C7312"/>
    <w:rsid w:val="007C77A8"/>
    <w:rsid w:val="007C783B"/>
    <w:rsid w:val="007C7D04"/>
    <w:rsid w:val="007C7D43"/>
    <w:rsid w:val="007C7E93"/>
    <w:rsid w:val="007C7FEE"/>
    <w:rsid w:val="007D037F"/>
    <w:rsid w:val="007D0557"/>
    <w:rsid w:val="007D067A"/>
    <w:rsid w:val="007D06D5"/>
    <w:rsid w:val="007D0838"/>
    <w:rsid w:val="007D08F1"/>
    <w:rsid w:val="007D0A36"/>
    <w:rsid w:val="007D0C03"/>
    <w:rsid w:val="007D0C6E"/>
    <w:rsid w:val="007D0F7D"/>
    <w:rsid w:val="007D10A7"/>
    <w:rsid w:val="007D119D"/>
    <w:rsid w:val="007D123D"/>
    <w:rsid w:val="007D1516"/>
    <w:rsid w:val="007D1534"/>
    <w:rsid w:val="007D15BA"/>
    <w:rsid w:val="007D19D8"/>
    <w:rsid w:val="007D1BC1"/>
    <w:rsid w:val="007D2595"/>
    <w:rsid w:val="007D2C47"/>
    <w:rsid w:val="007D2CB0"/>
    <w:rsid w:val="007D2DD2"/>
    <w:rsid w:val="007D2E7F"/>
    <w:rsid w:val="007D30B6"/>
    <w:rsid w:val="007D333D"/>
    <w:rsid w:val="007D3348"/>
    <w:rsid w:val="007D3351"/>
    <w:rsid w:val="007D3520"/>
    <w:rsid w:val="007D3666"/>
    <w:rsid w:val="007D37C0"/>
    <w:rsid w:val="007D389A"/>
    <w:rsid w:val="007D39CE"/>
    <w:rsid w:val="007D3B13"/>
    <w:rsid w:val="007D3C5E"/>
    <w:rsid w:val="007D3EE2"/>
    <w:rsid w:val="007D416E"/>
    <w:rsid w:val="007D438B"/>
    <w:rsid w:val="007D4578"/>
    <w:rsid w:val="007D4594"/>
    <w:rsid w:val="007D46D4"/>
    <w:rsid w:val="007D470E"/>
    <w:rsid w:val="007D4A73"/>
    <w:rsid w:val="007D4B1B"/>
    <w:rsid w:val="007D4C59"/>
    <w:rsid w:val="007D4D42"/>
    <w:rsid w:val="007D4EC9"/>
    <w:rsid w:val="007D4EF3"/>
    <w:rsid w:val="007D4FA9"/>
    <w:rsid w:val="007D5367"/>
    <w:rsid w:val="007D53B3"/>
    <w:rsid w:val="007D53F0"/>
    <w:rsid w:val="007D54E4"/>
    <w:rsid w:val="007D5681"/>
    <w:rsid w:val="007D56D6"/>
    <w:rsid w:val="007D5870"/>
    <w:rsid w:val="007D5881"/>
    <w:rsid w:val="007D58BB"/>
    <w:rsid w:val="007D58FE"/>
    <w:rsid w:val="007D5B14"/>
    <w:rsid w:val="007D5B87"/>
    <w:rsid w:val="007D5DB1"/>
    <w:rsid w:val="007D6255"/>
    <w:rsid w:val="007D647E"/>
    <w:rsid w:val="007D65CC"/>
    <w:rsid w:val="007D6A71"/>
    <w:rsid w:val="007D6B83"/>
    <w:rsid w:val="007D6D55"/>
    <w:rsid w:val="007D6E43"/>
    <w:rsid w:val="007D6EDE"/>
    <w:rsid w:val="007D70BB"/>
    <w:rsid w:val="007D7149"/>
    <w:rsid w:val="007D7294"/>
    <w:rsid w:val="007D72C6"/>
    <w:rsid w:val="007D73A0"/>
    <w:rsid w:val="007D77DC"/>
    <w:rsid w:val="007D79DA"/>
    <w:rsid w:val="007D7A64"/>
    <w:rsid w:val="007D7A7B"/>
    <w:rsid w:val="007D7D11"/>
    <w:rsid w:val="007D7EFB"/>
    <w:rsid w:val="007D7F5F"/>
    <w:rsid w:val="007D7F95"/>
    <w:rsid w:val="007E0219"/>
    <w:rsid w:val="007E0254"/>
    <w:rsid w:val="007E042D"/>
    <w:rsid w:val="007E04CA"/>
    <w:rsid w:val="007E0A01"/>
    <w:rsid w:val="007E0A7D"/>
    <w:rsid w:val="007E0B3E"/>
    <w:rsid w:val="007E0C8B"/>
    <w:rsid w:val="007E0FAF"/>
    <w:rsid w:val="007E0FE7"/>
    <w:rsid w:val="007E1272"/>
    <w:rsid w:val="007E1308"/>
    <w:rsid w:val="007E184D"/>
    <w:rsid w:val="007E19D3"/>
    <w:rsid w:val="007E1D7E"/>
    <w:rsid w:val="007E21EB"/>
    <w:rsid w:val="007E2340"/>
    <w:rsid w:val="007E2357"/>
    <w:rsid w:val="007E2989"/>
    <w:rsid w:val="007E2C22"/>
    <w:rsid w:val="007E2C46"/>
    <w:rsid w:val="007E3198"/>
    <w:rsid w:val="007E330D"/>
    <w:rsid w:val="007E3491"/>
    <w:rsid w:val="007E3545"/>
    <w:rsid w:val="007E3765"/>
    <w:rsid w:val="007E38BF"/>
    <w:rsid w:val="007E3A5E"/>
    <w:rsid w:val="007E3ADD"/>
    <w:rsid w:val="007E3BD0"/>
    <w:rsid w:val="007E3F34"/>
    <w:rsid w:val="007E4396"/>
    <w:rsid w:val="007E44A5"/>
    <w:rsid w:val="007E480D"/>
    <w:rsid w:val="007E4A16"/>
    <w:rsid w:val="007E4AB6"/>
    <w:rsid w:val="007E4AE8"/>
    <w:rsid w:val="007E4B31"/>
    <w:rsid w:val="007E4BCB"/>
    <w:rsid w:val="007E4D49"/>
    <w:rsid w:val="007E4D52"/>
    <w:rsid w:val="007E4DC9"/>
    <w:rsid w:val="007E4EE4"/>
    <w:rsid w:val="007E5199"/>
    <w:rsid w:val="007E5416"/>
    <w:rsid w:val="007E56FA"/>
    <w:rsid w:val="007E59AF"/>
    <w:rsid w:val="007E5AB2"/>
    <w:rsid w:val="007E5C97"/>
    <w:rsid w:val="007E5CDE"/>
    <w:rsid w:val="007E5DFF"/>
    <w:rsid w:val="007E5E81"/>
    <w:rsid w:val="007E5ED3"/>
    <w:rsid w:val="007E60DB"/>
    <w:rsid w:val="007E68DE"/>
    <w:rsid w:val="007E69CC"/>
    <w:rsid w:val="007E6B95"/>
    <w:rsid w:val="007E6C10"/>
    <w:rsid w:val="007E6CF3"/>
    <w:rsid w:val="007E6F58"/>
    <w:rsid w:val="007E6FE4"/>
    <w:rsid w:val="007E714C"/>
    <w:rsid w:val="007E7296"/>
    <w:rsid w:val="007E7462"/>
    <w:rsid w:val="007E7472"/>
    <w:rsid w:val="007E7607"/>
    <w:rsid w:val="007E7684"/>
    <w:rsid w:val="007E7A97"/>
    <w:rsid w:val="007E7D39"/>
    <w:rsid w:val="007E7E45"/>
    <w:rsid w:val="007E7EF5"/>
    <w:rsid w:val="007E7FF8"/>
    <w:rsid w:val="007F013A"/>
    <w:rsid w:val="007F0295"/>
    <w:rsid w:val="007F036C"/>
    <w:rsid w:val="007F044A"/>
    <w:rsid w:val="007F04BD"/>
    <w:rsid w:val="007F05A0"/>
    <w:rsid w:val="007F0A77"/>
    <w:rsid w:val="007F0D46"/>
    <w:rsid w:val="007F0E3A"/>
    <w:rsid w:val="007F10AC"/>
    <w:rsid w:val="007F116D"/>
    <w:rsid w:val="007F136A"/>
    <w:rsid w:val="007F13E8"/>
    <w:rsid w:val="007F1847"/>
    <w:rsid w:val="007F1859"/>
    <w:rsid w:val="007F1BF8"/>
    <w:rsid w:val="007F1E32"/>
    <w:rsid w:val="007F1E48"/>
    <w:rsid w:val="007F2079"/>
    <w:rsid w:val="007F2797"/>
    <w:rsid w:val="007F2799"/>
    <w:rsid w:val="007F2861"/>
    <w:rsid w:val="007F286D"/>
    <w:rsid w:val="007F2C5B"/>
    <w:rsid w:val="007F2EF5"/>
    <w:rsid w:val="007F3021"/>
    <w:rsid w:val="007F309F"/>
    <w:rsid w:val="007F3192"/>
    <w:rsid w:val="007F3248"/>
    <w:rsid w:val="007F3745"/>
    <w:rsid w:val="007F3793"/>
    <w:rsid w:val="007F37BE"/>
    <w:rsid w:val="007F37C1"/>
    <w:rsid w:val="007F3861"/>
    <w:rsid w:val="007F3A45"/>
    <w:rsid w:val="007F3D2F"/>
    <w:rsid w:val="007F3D5C"/>
    <w:rsid w:val="007F3F47"/>
    <w:rsid w:val="007F42A6"/>
    <w:rsid w:val="007F4363"/>
    <w:rsid w:val="007F445D"/>
    <w:rsid w:val="007F4ADF"/>
    <w:rsid w:val="007F4F94"/>
    <w:rsid w:val="007F4FB8"/>
    <w:rsid w:val="007F5156"/>
    <w:rsid w:val="007F577A"/>
    <w:rsid w:val="007F5C70"/>
    <w:rsid w:val="007F5DF2"/>
    <w:rsid w:val="007F610F"/>
    <w:rsid w:val="007F63B5"/>
    <w:rsid w:val="007F6417"/>
    <w:rsid w:val="007F65C8"/>
    <w:rsid w:val="007F666F"/>
    <w:rsid w:val="007F6711"/>
    <w:rsid w:val="007F67BC"/>
    <w:rsid w:val="007F67CA"/>
    <w:rsid w:val="007F683E"/>
    <w:rsid w:val="007F6BF5"/>
    <w:rsid w:val="007F70C2"/>
    <w:rsid w:val="007F74B8"/>
    <w:rsid w:val="007F7B07"/>
    <w:rsid w:val="007F7C39"/>
    <w:rsid w:val="007F7CC9"/>
    <w:rsid w:val="007F7D97"/>
    <w:rsid w:val="007F7F85"/>
    <w:rsid w:val="007F7FD4"/>
    <w:rsid w:val="008000F3"/>
    <w:rsid w:val="008001DC"/>
    <w:rsid w:val="008001F1"/>
    <w:rsid w:val="008003D0"/>
    <w:rsid w:val="0080053C"/>
    <w:rsid w:val="00800696"/>
    <w:rsid w:val="0080073B"/>
    <w:rsid w:val="008007F5"/>
    <w:rsid w:val="00800AC8"/>
    <w:rsid w:val="00800C52"/>
    <w:rsid w:val="00800FF8"/>
    <w:rsid w:val="00801083"/>
    <w:rsid w:val="0080153C"/>
    <w:rsid w:val="00801816"/>
    <w:rsid w:val="008018A0"/>
    <w:rsid w:val="008018C3"/>
    <w:rsid w:val="00801B3C"/>
    <w:rsid w:val="00801E44"/>
    <w:rsid w:val="00802096"/>
    <w:rsid w:val="008021AC"/>
    <w:rsid w:val="008021DA"/>
    <w:rsid w:val="0080228D"/>
    <w:rsid w:val="008022F5"/>
    <w:rsid w:val="008022F9"/>
    <w:rsid w:val="0080231D"/>
    <w:rsid w:val="00802360"/>
    <w:rsid w:val="008024A4"/>
    <w:rsid w:val="00802544"/>
    <w:rsid w:val="00802A7E"/>
    <w:rsid w:val="00802B29"/>
    <w:rsid w:val="00802D7B"/>
    <w:rsid w:val="00802EDE"/>
    <w:rsid w:val="00803329"/>
    <w:rsid w:val="008033C6"/>
    <w:rsid w:val="00803597"/>
    <w:rsid w:val="00803639"/>
    <w:rsid w:val="00803650"/>
    <w:rsid w:val="00803722"/>
    <w:rsid w:val="0080391F"/>
    <w:rsid w:val="00803A16"/>
    <w:rsid w:val="00804077"/>
    <w:rsid w:val="008040E4"/>
    <w:rsid w:val="008045A2"/>
    <w:rsid w:val="00804AEE"/>
    <w:rsid w:val="00804D5A"/>
    <w:rsid w:val="0080506D"/>
    <w:rsid w:val="0080532B"/>
    <w:rsid w:val="0080532E"/>
    <w:rsid w:val="008053AB"/>
    <w:rsid w:val="008054B5"/>
    <w:rsid w:val="00805651"/>
    <w:rsid w:val="00805672"/>
    <w:rsid w:val="008056F1"/>
    <w:rsid w:val="008057D1"/>
    <w:rsid w:val="00805D15"/>
    <w:rsid w:val="0080625E"/>
    <w:rsid w:val="00806268"/>
    <w:rsid w:val="008063AF"/>
    <w:rsid w:val="008063D1"/>
    <w:rsid w:val="0080689F"/>
    <w:rsid w:val="00806954"/>
    <w:rsid w:val="008069E2"/>
    <w:rsid w:val="00806B99"/>
    <w:rsid w:val="00806E6F"/>
    <w:rsid w:val="0080701C"/>
    <w:rsid w:val="008077AD"/>
    <w:rsid w:val="0080799C"/>
    <w:rsid w:val="00807B47"/>
    <w:rsid w:val="00810195"/>
    <w:rsid w:val="008103EE"/>
    <w:rsid w:val="0081056B"/>
    <w:rsid w:val="00810A39"/>
    <w:rsid w:val="00810C6A"/>
    <w:rsid w:val="008110EA"/>
    <w:rsid w:val="008112D6"/>
    <w:rsid w:val="00811465"/>
    <w:rsid w:val="008115DC"/>
    <w:rsid w:val="00811A85"/>
    <w:rsid w:val="00811C0B"/>
    <w:rsid w:val="00811D2C"/>
    <w:rsid w:val="00812189"/>
    <w:rsid w:val="008121CE"/>
    <w:rsid w:val="0081221F"/>
    <w:rsid w:val="0081231C"/>
    <w:rsid w:val="00812390"/>
    <w:rsid w:val="0081287A"/>
    <w:rsid w:val="00812A00"/>
    <w:rsid w:val="00812B6B"/>
    <w:rsid w:val="00812B7F"/>
    <w:rsid w:val="00812E02"/>
    <w:rsid w:val="008133DE"/>
    <w:rsid w:val="008133ED"/>
    <w:rsid w:val="00813492"/>
    <w:rsid w:val="00813762"/>
    <w:rsid w:val="008139E5"/>
    <w:rsid w:val="00813AAA"/>
    <w:rsid w:val="00813B24"/>
    <w:rsid w:val="00813C56"/>
    <w:rsid w:val="00813CBF"/>
    <w:rsid w:val="00813EE2"/>
    <w:rsid w:val="00813F7A"/>
    <w:rsid w:val="008142D2"/>
    <w:rsid w:val="00814698"/>
    <w:rsid w:val="0081489A"/>
    <w:rsid w:val="00814902"/>
    <w:rsid w:val="00814B47"/>
    <w:rsid w:val="00814C1F"/>
    <w:rsid w:val="00814F41"/>
    <w:rsid w:val="00814F42"/>
    <w:rsid w:val="00815002"/>
    <w:rsid w:val="0081505F"/>
    <w:rsid w:val="008150DF"/>
    <w:rsid w:val="008150FD"/>
    <w:rsid w:val="008151A9"/>
    <w:rsid w:val="00815485"/>
    <w:rsid w:val="0081578F"/>
    <w:rsid w:val="008159AC"/>
    <w:rsid w:val="00815D7B"/>
    <w:rsid w:val="00816042"/>
    <w:rsid w:val="00816825"/>
    <w:rsid w:val="0081691B"/>
    <w:rsid w:val="00816A04"/>
    <w:rsid w:val="00816B27"/>
    <w:rsid w:val="00816D29"/>
    <w:rsid w:val="00816DFE"/>
    <w:rsid w:val="00816ED8"/>
    <w:rsid w:val="00816FDA"/>
    <w:rsid w:val="008170BD"/>
    <w:rsid w:val="0081735C"/>
    <w:rsid w:val="00817A5C"/>
    <w:rsid w:val="00817FC5"/>
    <w:rsid w:val="00820072"/>
    <w:rsid w:val="00820387"/>
    <w:rsid w:val="0082044E"/>
    <w:rsid w:val="008205B1"/>
    <w:rsid w:val="008205BE"/>
    <w:rsid w:val="008205FF"/>
    <w:rsid w:val="00820AF7"/>
    <w:rsid w:val="00820B25"/>
    <w:rsid w:val="00820B93"/>
    <w:rsid w:val="00820E76"/>
    <w:rsid w:val="008210AA"/>
    <w:rsid w:val="008211CA"/>
    <w:rsid w:val="00821761"/>
    <w:rsid w:val="008217BF"/>
    <w:rsid w:val="008217E7"/>
    <w:rsid w:val="00821984"/>
    <w:rsid w:val="00821A2F"/>
    <w:rsid w:val="00821D3A"/>
    <w:rsid w:val="00821F59"/>
    <w:rsid w:val="008223C4"/>
    <w:rsid w:val="00822910"/>
    <w:rsid w:val="00822966"/>
    <w:rsid w:val="00822BF8"/>
    <w:rsid w:val="00822D7C"/>
    <w:rsid w:val="00822DFF"/>
    <w:rsid w:val="00822E67"/>
    <w:rsid w:val="00822FDE"/>
    <w:rsid w:val="00823117"/>
    <w:rsid w:val="008232E0"/>
    <w:rsid w:val="0082353C"/>
    <w:rsid w:val="008235B2"/>
    <w:rsid w:val="0082394F"/>
    <w:rsid w:val="00823D70"/>
    <w:rsid w:val="00823FD2"/>
    <w:rsid w:val="0082449C"/>
    <w:rsid w:val="00824829"/>
    <w:rsid w:val="0082486B"/>
    <w:rsid w:val="0082494E"/>
    <w:rsid w:val="00824B2D"/>
    <w:rsid w:val="00824E9C"/>
    <w:rsid w:val="00824F4E"/>
    <w:rsid w:val="0082514A"/>
    <w:rsid w:val="008251C2"/>
    <w:rsid w:val="0082525B"/>
    <w:rsid w:val="008254E8"/>
    <w:rsid w:val="0082561C"/>
    <w:rsid w:val="00825D5B"/>
    <w:rsid w:val="0082612C"/>
    <w:rsid w:val="00826344"/>
    <w:rsid w:val="008263D3"/>
    <w:rsid w:val="00826635"/>
    <w:rsid w:val="00826779"/>
    <w:rsid w:val="0082699B"/>
    <w:rsid w:val="00826AAA"/>
    <w:rsid w:val="0082700A"/>
    <w:rsid w:val="0082715E"/>
    <w:rsid w:val="008271AB"/>
    <w:rsid w:val="0082720D"/>
    <w:rsid w:val="008276D1"/>
    <w:rsid w:val="00827D66"/>
    <w:rsid w:val="00827E94"/>
    <w:rsid w:val="00827F0D"/>
    <w:rsid w:val="00827F35"/>
    <w:rsid w:val="008301A4"/>
    <w:rsid w:val="00830393"/>
    <w:rsid w:val="00830435"/>
    <w:rsid w:val="008304F6"/>
    <w:rsid w:val="00830625"/>
    <w:rsid w:val="00830648"/>
    <w:rsid w:val="0083067A"/>
    <w:rsid w:val="0083068E"/>
    <w:rsid w:val="00830776"/>
    <w:rsid w:val="0083079E"/>
    <w:rsid w:val="0083084A"/>
    <w:rsid w:val="00830937"/>
    <w:rsid w:val="008309F0"/>
    <w:rsid w:val="00830DD7"/>
    <w:rsid w:val="0083105C"/>
    <w:rsid w:val="008310FE"/>
    <w:rsid w:val="008314E5"/>
    <w:rsid w:val="008317E5"/>
    <w:rsid w:val="0083192B"/>
    <w:rsid w:val="00831AD6"/>
    <w:rsid w:val="00831E8F"/>
    <w:rsid w:val="00831EBF"/>
    <w:rsid w:val="00831F5F"/>
    <w:rsid w:val="008321FC"/>
    <w:rsid w:val="00832334"/>
    <w:rsid w:val="00832481"/>
    <w:rsid w:val="00832A51"/>
    <w:rsid w:val="00832D22"/>
    <w:rsid w:val="00832F38"/>
    <w:rsid w:val="00832FAF"/>
    <w:rsid w:val="00833196"/>
    <w:rsid w:val="008335BE"/>
    <w:rsid w:val="008335DF"/>
    <w:rsid w:val="00833860"/>
    <w:rsid w:val="00833D25"/>
    <w:rsid w:val="00833DB4"/>
    <w:rsid w:val="00833E68"/>
    <w:rsid w:val="0083404D"/>
    <w:rsid w:val="008340F3"/>
    <w:rsid w:val="008344B6"/>
    <w:rsid w:val="008344F1"/>
    <w:rsid w:val="008347D8"/>
    <w:rsid w:val="0083506E"/>
    <w:rsid w:val="0083510B"/>
    <w:rsid w:val="00835313"/>
    <w:rsid w:val="00835546"/>
    <w:rsid w:val="008355AC"/>
    <w:rsid w:val="00835D04"/>
    <w:rsid w:val="00836030"/>
    <w:rsid w:val="0083668D"/>
    <w:rsid w:val="008369BA"/>
    <w:rsid w:val="00836A50"/>
    <w:rsid w:val="00836B41"/>
    <w:rsid w:val="00836B6D"/>
    <w:rsid w:val="00836B74"/>
    <w:rsid w:val="00837210"/>
    <w:rsid w:val="00837921"/>
    <w:rsid w:val="0083795B"/>
    <w:rsid w:val="008379ED"/>
    <w:rsid w:val="00837A6B"/>
    <w:rsid w:val="00837DA3"/>
    <w:rsid w:val="00837DD1"/>
    <w:rsid w:val="00837F0C"/>
    <w:rsid w:val="00837F75"/>
    <w:rsid w:val="00837F7A"/>
    <w:rsid w:val="008400A7"/>
    <w:rsid w:val="00840312"/>
    <w:rsid w:val="00840794"/>
    <w:rsid w:val="00840822"/>
    <w:rsid w:val="00840BBB"/>
    <w:rsid w:val="00840CE7"/>
    <w:rsid w:val="00840D9B"/>
    <w:rsid w:val="00840F66"/>
    <w:rsid w:val="00840F8B"/>
    <w:rsid w:val="00840FA8"/>
    <w:rsid w:val="00841675"/>
    <w:rsid w:val="00841914"/>
    <w:rsid w:val="00841F3F"/>
    <w:rsid w:val="008423E0"/>
    <w:rsid w:val="008424C8"/>
    <w:rsid w:val="00842D27"/>
    <w:rsid w:val="00842DB2"/>
    <w:rsid w:val="00842EF5"/>
    <w:rsid w:val="008434F1"/>
    <w:rsid w:val="00843573"/>
    <w:rsid w:val="00843651"/>
    <w:rsid w:val="00843682"/>
    <w:rsid w:val="00843D36"/>
    <w:rsid w:val="00843D6C"/>
    <w:rsid w:val="008443A1"/>
    <w:rsid w:val="008443EA"/>
    <w:rsid w:val="00844761"/>
    <w:rsid w:val="00844781"/>
    <w:rsid w:val="00844826"/>
    <w:rsid w:val="00844C9B"/>
    <w:rsid w:val="00844E3C"/>
    <w:rsid w:val="00844E3E"/>
    <w:rsid w:val="008451C4"/>
    <w:rsid w:val="008452ED"/>
    <w:rsid w:val="008452F4"/>
    <w:rsid w:val="008455FB"/>
    <w:rsid w:val="008457AA"/>
    <w:rsid w:val="008457F4"/>
    <w:rsid w:val="008459AA"/>
    <w:rsid w:val="008459EB"/>
    <w:rsid w:val="00845A52"/>
    <w:rsid w:val="00845B7E"/>
    <w:rsid w:val="00845BF9"/>
    <w:rsid w:val="00845FC7"/>
    <w:rsid w:val="008464BD"/>
    <w:rsid w:val="008466FB"/>
    <w:rsid w:val="00846A7E"/>
    <w:rsid w:val="00846D8E"/>
    <w:rsid w:val="00846DE8"/>
    <w:rsid w:val="00846E0F"/>
    <w:rsid w:val="008473A6"/>
    <w:rsid w:val="0084754C"/>
    <w:rsid w:val="008476F0"/>
    <w:rsid w:val="008478A0"/>
    <w:rsid w:val="0084796D"/>
    <w:rsid w:val="00847A7E"/>
    <w:rsid w:val="00847AA0"/>
    <w:rsid w:val="00847AAC"/>
    <w:rsid w:val="00847B38"/>
    <w:rsid w:val="00847D35"/>
    <w:rsid w:val="00847E63"/>
    <w:rsid w:val="00847FEC"/>
    <w:rsid w:val="0084ADD3"/>
    <w:rsid w:val="00850106"/>
    <w:rsid w:val="0085015A"/>
    <w:rsid w:val="00850DB1"/>
    <w:rsid w:val="00850E3D"/>
    <w:rsid w:val="00850EE2"/>
    <w:rsid w:val="008510C0"/>
    <w:rsid w:val="00851475"/>
    <w:rsid w:val="00851565"/>
    <w:rsid w:val="00851AA9"/>
    <w:rsid w:val="00851C3F"/>
    <w:rsid w:val="00851CA9"/>
    <w:rsid w:val="00851FE9"/>
    <w:rsid w:val="008520F7"/>
    <w:rsid w:val="00852382"/>
    <w:rsid w:val="0085246B"/>
    <w:rsid w:val="008527F7"/>
    <w:rsid w:val="0085284F"/>
    <w:rsid w:val="00852A50"/>
    <w:rsid w:val="00852A7B"/>
    <w:rsid w:val="00852AD4"/>
    <w:rsid w:val="00852BC3"/>
    <w:rsid w:val="00853055"/>
    <w:rsid w:val="0085334F"/>
    <w:rsid w:val="0085352B"/>
    <w:rsid w:val="008535E7"/>
    <w:rsid w:val="008538C0"/>
    <w:rsid w:val="00853AFC"/>
    <w:rsid w:val="00853B9C"/>
    <w:rsid w:val="00853BE0"/>
    <w:rsid w:val="00853FB8"/>
    <w:rsid w:val="008540D1"/>
    <w:rsid w:val="008541D3"/>
    <w:rsid w:val="008541D8"/>
    <w:rsid w:val="008543D5"/>
    <w:rsid w:val="0085443C"/>
    <w:rsid w:val="008546D9"/>
    <w:rsid w:val="00854874"/>
    <w:rsid w:val="00854B53"/>
    <w:rsid w:val="00854CA2"/>
    <w:rsid w:val="00854D55"/>
    <w:rsid w:val="00854E91"/>
    <w:rsid w:val="00855109"/>
    <w:rsid w:val="008552D8"/>
    <w:rsid w:val="00855636"/>
    <w:rsid w:val="008557AD"/>
    <w:rsid w:val="00855843"/>
    <w:rsid w:val="008558BD"/>
    <w:rsid w:val="00855C34"/>
    <w:rsid w:val="00855C41"/>
    <w:rsid w:val="00855E5F"/>
    <w:rsid w:val="0085600B"/>
    <w:rsid w:val="0085606C"/>
    <w:rsid w:val="0085626B"/>
    <w:rsid w:val="008562F7"/>
    <w:rsid w:val="00856308"/>
    <w:rsid w:val="00856603"/>
    <w:rsid w:val="0085662D"/>
    <w:rsid w:val="00856664"/>
    <w:rsid w:val="00856705"/>
    <w:rsid w:val="00856CC6"/>
    <w:rsid w:val="00856E10"/>
    <w:rsid w:val="00856E63"/>
    <w:rsid w:val="00857007"/>
    <w:rsid w:val="00857053"/>
    <w:rsid w:val="0085709A"/>
    <w:rsid w:val="0085715B"/>
    <w:rsid w:val="008571D4"/>
    <w:rsid w:val="008573D9"/>
    <w:rsid w:val="00857416"/>
    <w:rsid w:val="00857541"/>
    <w:rsid w:val="00857737"/>
    <w:rsid w:val="00857753"/>
    <w:rsid w:val="00857804"/>
    <w:rsid w:val="0085782B"/>
    <w:rsid w:val="0085787B"/>
    <w:rsid w:val="00857BAF"/>
    <w:rsid w:val="00857FA1"/>
    <w:rsid w:val="00860203"/>
    <w:rsid w:val="00860295"/>
    <w:rsid w:val="00860351"/>
    <w:rsid w:val="00860512"/>
    <w:rsid w:val="008605DD"/>
    <w:rsid w:val="0086076F"/>
    <w:rsid w:val="00860D4F"/>
    <w:rsid w:val="00860DEC"/>
    <w:rsid w:val="00860E88"/>
    <w:rsid w:val="00861116"/>
    <w:rsid w:val="00861687"/>
    <w:rsid w:val="00861777"/>
    <w:rsid w:val="00861889"/>
    <w:rsid w:val="008618F5"/>
    <w:rsid w:val="00861AE7"/>
    <w:rsid w:val="00861E6F"/>
    <w:rsid w:val="008620C1"/>
    <w:rsid w:val="0086218B"/>
    <w:rsid w:val="0086238C"/>
    <w:rsid w:val="00862607"/>
    <w:rsid w:val="008627A4"/>
    <w:rsid w:val="00862A9E"/>
    <w:rsid w:val="00862DE7"/>
    <w:rsid w:val="00862EA1"/>
    <w:rsid w:val="00862EFA"/>
    <w:rsid w:val="0086307D"/>
    <w:rsid w:val="008630CE"/>
    <w:rsid w:val="00863108"/>
    <w:rsid w:val="00863337"/>
    <w:rsid w:val="0086377B"/>
    <w:rsid w:val="00863BD4"/>
    <w:rsid w:val="00863DF3"/>
    <w:rsid w:val="00863EBB"/>
    <w:rsid w:val="008640E0"/>
    <w:rsid w:val="00864161"/>
    <w:rsid w:val="008644A1"/>
    <w:rsid w:val="008644F2"/>
    <w:rsid w:val="0086490A"/>
    <w:rsid w:val="0086493E"/>
    <w:rsid w:val="00864B2D"/>
    <w:rsid w:val="00864C7A"/>
    <w:rsid w:val="00864D09"/>
    <w:rsid w:val="00864D42"/>
    <w:rsid w:val="00864DDB"/>
    <w:rsid w:val="00864DEC"/>
    <w:rsid w:val="00864FD1"/>
    <w:rsid w:val="00865064"/>
    <w:rsid w:val="00865278"/>
    <w:rsid w:val="008653CF"/>
    <w:rsid w:val="00865F1A"/>
    <w:rsid w:val="00866506"/>
    <w:rsid w:val="0086671B"/>
    <w:rsid w:val="00866B9D"/>
    <w:rsid w:val="00867082"/>
    <w:rsid w:val="0086719F"/>
    <w:rsid w:val="008671B1"/>
    <w:rsid w:val="00867755"/>
    <w:rsid w:val="008678C2"/>
    <w:rsid w:val="00867AD2"/>
    <w:rsid w:val="00867CC4"/>
    <w:rsid w:val="00867E2E"/>
    <w:rsid w:val="00867EA7"/>
    <w:rsid w:val="008704E8"/>
    <w:rsid w:val="00870BB2"/>
    <w:rsid w:val="00870D23"/>
    <w:rsid w:val="00870DF8"/>
    <w:rsid w:val="008710A5"/>
    <w:rsid w:val="008711EB"/>
    <w:rsid w:val="008713FD"/>
    <w:rsid w:val="008717A9"/>
    <w:rsid w:val="00871A2E"/>
    <w:rsid w:val="00871EB3"/>
    <w:rsid w:val="00871EC7"/>
    <w:rsid w:val="00872292"/>
    <w:rsid w:val="0087248E"/>
    <w:rsid w:val="008725A9"/>
    <w:rsid w:val="008725BC"/>
    <w:rsid w:val="008729B8"/>
    <w:rsid w:val="00872AE1"/>
    <w:rsid w:val="00872F5B"/>
    <w:rsid w:val="0087301A"/>
    <w:rsid w:val="0087308F"/>
    <w:rsid w:val="0087333A"/>
    <w:rsid w:val="008734F8"/>
    <w:rsid w:val="008734FF"/>
    <w:rsid w:val="0087360C"/>
    <w:rsid w:val="00873612"/>
    <w:rsid w:val="008737B1"/>
    <w:rsid w:val="00873A13"/>
    <w:rsid w:val="00873AA6"/>
    <w:rsid w:val="00873AB6"/>
    <w:rsid w:val="00873ABB"/>
    <w:rsid w:val="00873BE3"/>
    <w:rsid w:val="00873C8B"/>
    <w:rsid w:val="00873FA4"/>
    <w:rsid w:val="00874765"/>
    <w:rsid w:val="008747CF"/>
    <w:rsid w:val="008747E0"/>
    <w:rsid w:val="008748F2"/>
    <w:rsid w:val="00874920"/>
    <w:rsid w:val="0087512F"/>
    <w:rsid w:val="00875261"/>
    <w:rsid w:val="008752A8"/>
    <w:rsid w:val="00875306"/>
    <w:rsid w:val="00875420"/>
    <w:rsid w:val="00875483"/>
    <w:rsid w:val="0087548B"/>
    <w:rsid w:val="00875942"/>
    <w:rsid w:val="008759DB"/>
    <w:rsid w:val="00875A7F"/>
    <w:rsid w:val="00875DE3"/>
    <w:rsid w:val="00875F93"/>
    <w:rsid w:val="00876483"/>
    <w:rsid w:val="00876645"/>
    <w:rsid w:val="00876B89"/>
    <w:rsid w:val="00876CC0"/>
    <w:rsid w:val="00876EEB"/>
    <w:rsid w:val="00877249"/>
    <w:rsid w:val="00877651"/>
    <w:rsid w:val="0087799B"/>
    <w:rsid w:val="00877CEF"/>
    <w:rsid w:val="00877DC8"/>
    <w:rsid w:val="00877E1E"/>
    <w:rsid w:val="00877F37"/>
    <w:rsid w:val="00877F3D"/>
    <w:rsid w:val="00877FBB"/>
    <w:rsid w:val="0088022C"/>
    <w:rsid w:val="008803AD"/>
    <w:rsid w:val="00880478"/>
    <w:rsid w:val="00880CCC"/>
    <w:rsid w:val="00880F23"/>
    <w:rsid w:val="0088117C"/>
    <w:rsid w:val="00881399"/>
    <w:rsid w:val="00881736"/>
    <w:rsid w:val="00881BCC"/>
    <w:rsid w:val="00881E5A"/>
    <w:rsid w:val="00882065"/>
    <w:rsid w:val="008821FE"/>
    <w:rsid w:val="00882494"/>
    <w:rsid w:val="00882C5B"/>
    <w:rsid w:val="00882D66"/>
    <w:rsid w:val="00882E4B"/>
    <w:rsid w:val="00882FE2"/>
    <w:rsid w:val="00883282"/>
    <w:rsid w:val="008832BA"/>
    <w:rsid w:val="008833AB"/>
    <w:rsid w:val="0088373E"/>
    <w:rsid w:val="0088379F"/>
    <w:rsid w:val="00883A0A"/>
    <w:rsid w:val="00883B09"/>
    <w:rsid w:val="00883BB6"/>
    <w:rsid w:val="008840CB"/>
    <w:rsid w:val="00884537"/>
    <w:rsid w:val="0088491F"/>
    <w:rsid w:val="00884E14"/>
    <w:rsid w:val="00885043"/>
    <w:rsid w:val="00885587"/>
    <w:rsid w:val="00885661"/>
    <w:rsid w:val="00885835"/>
    <w:rsid w:val="00885960"/>
    <w:rsid w:val="008867DF"/>
    <w:rsid w:val="00886C12"/>
    <w:rsid w:val="00887006"/>
    <w:rsid w:val="0088708E"/>
    <w:rsid w:val="0088717B"/>
    <w:rsid w:val="008871EA"/>
    <w:rsid w:val="008873B0"/>
    <w:rsid w:val="0088742C"/>
    <w:rsid w:val="0088745D"/>
    <w:rsid w:val="00887492"/>
    <w:rsid w:val="008875B0"/>
    <w:rsid w:val="0088761D"/>
    <w:rsid w:val="00887BCE"/>
    <w:rsid w:val="00887CB5"/>
    <w:rsid w:val="00887E2F"/>
    <w:rsid w:val="008900D7"/>
    <w:rsid w:val="00890175"/>
    <w:rsid w:val="00890215"/>
    <w:rsid w:val="008902F1"/>
    <w:rsid w:val="0089040D"/>
    <w:rsid w:val="00890474"/>
    <w:rsid w:val="008907CF"/>
    <w:rsid w:val="00890951"/>
    <w:rsid w:val="00890C25"/>
    <w:rsid w:val="00890DA4"/>
    <w:rsid w:val="00891089"/>
    <w:rsid w:val="00891357"/>
    <w:rsid w:val="00891566"/>
    <w:rsid w:val="00891621"/>
    <w:rsid w:val="008916FB"/>
    <w:rsid w:val="008917BB"/>
    <w:rsid w:val="008919D3"/>
    <w:rsid w:val="00891A2F"/>
    <w:rsid w:val="00891E8F"/>
    <w:rsid w:val="00891EE2"/>
    <w:rsid w:val="008925F3"/>
    <w:rsid w:val="00892A17"/>
    <w:rsid w:val="00892DEF"/>
    <w:rsid w:val="00892E93"/>
    <w:rsid w:val="0089308E"/>
    <w:rsid w:val="0089327E"/>
    <w:rsid w:val="00893468"/>
    <w:rsid w:val="008934EB"/>
    <w:rsid w:val="00893C23"/>
    <w:rsid w:val="00893D87"/>
    <w:rsid w:val="00893DC6"/>
    <w:rsid w:val="00893F80"/>
    <w:rsid w:val="0089439D"/>
    <w:rsid w:val="00894A07"/>
    <w:rsid w:val="00894CC0"/>
    <w:rsid w:val="00894DF1"/>
    <w:rsid w:val="00894E44"/>
    <w:rsid w:val="008952A1"/>
    <w:rsid w:val="008956C4"/>
    <w:rsid w:val="008957C9"/>
    <w:rsid w:val="008957D1"/>
    <w:rsid w:val="00895878"/>
    <w:rsid w:val="00895976"/>
    <w:rsid w:val="00895AC1"/>
    <w:rsid w:val="008960BD"/>
    <w:rsid w:val="0089615B"/>
    <w:rsid w:val="0089632A"/>
    <w:rsid w:val="0089640B"/>
    <w:rsid w:val="0089651C"/>
    <w:rsid w:val="00896777"/>
    <w:rsid w:val="00896907"/>
    <w:rsid w:val="008969A3"/>
    <w:rsid w:val="00896C7F"/>
    <w:rsid w:val="00896EAF"/>
    <w:rsid w:val="008971BC"/>
    <w:rsid w:val="008972F4"/>
    <w:rsid w:val="008973E6"/>
    <w:rsid w:val="008977AD"/>
    <w:rsid w:val="00897843"/>
    <w:rsid w:val="00897B50"/>
    <w:rsid w:val="00897D0C"/>
    <w:rsid w:val="00897E73"/>
    <w:rsid w:val="00897F83"/>
    <w:rsid w:val="008A0143"/>
    <w:rsid w:val="008A0282"/>
    <w:rsid w:val="008A037D"/>
    <w:rsid w:val="008A040D"/>
    <w:rsid w:val="008A080F"/>
    <w:rsid w:val="008A095B"/>
    <w:rsid w:val="008A0A3B"/>
    <w:rsid w:val="008A0CB8"/>
    <w:rsid w:val="008A1003"/>
    <w:rsid w:val="008A1018"/>
    <w:rsid w:val="008A138E"/>
    <w:rsid w:val="008A155C"/>
    <w:rsid w:val="008A1658"/>
    <w:rsid w:val="008A1795"/>
    <w:rsid w:val="008A184C"/>
    <w:rsid w:val="008A19AB"/>
    <w:rsid w:val="008A1C05"/>
    <w:rsid w:val="008A1F63"/>
    <w:rsid w:val="008A202B"/>
    <w:rsid w:val="008A21BF"/>
    <w:rsid w:val="008A2742"/>
    <w:rsid w:val="008A2827"/>
    <w:rsid w:val="008A28CA"/>
    <w:rsid w:val="008A2A59"/>
    <w:rsid w:val="008A2BD9"/>
    <w:rsid w:val="008A2E3E"/>
    <w:rsid w:val="008A2E8B"/>
    <w:rsid w:val="008A31DF"/>
    <w:rsid w:val="008A3275"/>
    <w:rsid w:val="008A3363"/>
    <w:rsid w:val="008A34E8"/>
    <w:rsid w:val="008A3F73"/>
    <w:rsid w:val="008A3FE0"/>
    <w:rsid w:val="008A4001"/>
    <w:rsid w:val="008A417B"/>
    <w:rsid w:val="008A45D9"/>
    <w:rsid w:val="008A4CF0"/>
    <w:rsid w:val="008A4D81"/>
    <w:rsid w:val="008A4E12"/>
    <w:rsid w:val="008A5065"/>
    <w:rsid w:val="008A5399"/>
    <w:rsid w:val="008A57D1"/>
    <w:rsid w:val="008A596E"/>
    <w:rsid w:val="008A5CE4"/>
    <w:rsid w:val="008A5E52"/>
    <w:rsid w:val="008A5E9A"/>
    <w:rsid w:val="008A607E"/>
    <w:rsid w:val="008A6206"/>
    <w:rsid w:val="008A633C"/>
    <w:rsid w:val="008A6357"/>
    <w:rsid w:val="008A69A2"/>
    <w:rsid w:val="008A69E0"/>
    <w:rsid w:val="008A6AC0"/>
    <w:rsid w:val="008A6CEC"/>
    <w:rsid w:val="008A6F97"/>
    <w:rsid w:val="008A6FEE"/>
    <w:rsid w:val="008A6FEF"/>
    <w:rsid w:val="008A701A"/>
    <w:rsid w:val="008A738F"/>
    <w:rsid w:val="008A773D"/>
    <w:rsid w:val="008A7849"/>
    <w:rsid w:val="008A7C3D"/>
    <w:rsid w:val="008A7F79"/>
    <w:rsid w:val="008A7FAC"/>
    <w:rsid w:val="008ACB78"/>
    <w:rsid w:val="008B02FE"/>
    <w:rsid w:val="008B0476"/>
    <w:rsid w:val="008B0570"/>
    <w:rsid w:val="008B066D"/>
    <w:rsid w:val="008B076D"/>
    <w:rsid w:val="008B08EB"/>
    <w:rsid w:val="008B0A0C"/>
    <w:rsid w:val="008B0BB5"/>
    <w:rsid w:val="008B1143"/>
    <w:rsid w:val="008B1230"/>
    <w:rsid w:val="008B1333"/>
    <w:rsid w:val="008B1341"/>
    <w:rsid w:val="008B1CA9"/>
    <w:rsid w:val="008B1D2A"/>
    <w:rsid w:val="008B1DE6"/>
    <w:rsid w:val="008B2052"/>
    <w:rsid w:val="008B2181"/>
    <w:rsid w:val="008B22C7"/>
    <w:rsid w:val="008B23A9"/>
    <w:rsid w:val="008B23FE"/>
    <w:rsid w:val="008B2458"/>
    <w:rsid w:val="008B2505"/>
    <w:rsid w:val="008B2523"/>
    <w:rsid w:val="008B26E8"/>
    <w:rsid w:val="008B2768"/>
    <w:rsid w:val="008B2874"/>
    <w:rsid w:val="008B2A31"/>
    <w:rsid w:val="008B2F78"/>
    <w:rsid w:val="008B33AB"/>
    <w:rsid w:val="008B34A1"/>
    <w:rsid w:val="008B3655"/>
    <w:rsid w:val="008B3773"/>
    <w:rsid w:val="008B3806"/>
    <w:rsid w:val="008B3BDB"/>
    <w:rsid w:val="008B3D93"/>
    <w:rsid w:val="008B3DC6"/>
    <w:rsid w:val="008B3E40"/>
    <w:rsid w:val="008B3F75"/>
    <w:rsid w:val="008B432F"/>
    <w:rsid w:val="008B43A5"/>
    <w:rsid w:val="008B456E"/>
    <w:rsid w:val="008B4739"/>
    <w:rsid w:val="008B4950"/>
    <w:rsid w:val="008B4AC8"/>
    <w:rsid w:val="008B4BAE"/>
    <w:rsid w:val="008B500F"/>
    <w:rsid w:val="008B5849"/>
    <w:rsid w:val="008B5B73"/>
    <w:rsid w:val="008B5BFF"/>
    <w:rsid w:val="008B5D22"/>
    <w:rsid w:val="008B5D71"/>
    <w:rsid w:val="008B5E8B"/>
    <w:rsid w:val="008B5EA2"/>
    <w:rsid w:val="008B5F50"/>
    <w:rsid w:val="008B607F"/>
    <w:rsid w:val="008B6127"/>
    <w:rsid w:val="008B623E"/>
    <w:rsid w:val="008B676B"/>
    <w:rsid w:val="008B6BB2"/>
    <w:rsid w:val="008B6BEE"/>
    <w:rsid w:val="008B6C67"/>
    <w:rsid w:val="008B6F0B"/>
    <w:rsid w:val="008B7293"/>
    <w:rsid w:val="008B7453"/>
    <w:rsid w:val="008B7AD8"/>
    <w:rsid w:val="008B7BCF"/>
    <w:rsid w:val="008B7E17"/>
    <w:rsid w:val="008C049C"/>
    <w:rsid w:val="008C0696"/>
    <w:rsid w:val="008C08D2"/>
    <w:rsid w:val="008C0A0D"/>
    <w:rsid w:val="008C0B55"/>
    <w:rsid w:val="008C0C26"/>
    <w:rsid w:val="008C0C86"/>
    <w:rsid w:val="008C0E85"/>
    <w:rsid w:val="008C1112"/>
    <w:rsid w:val="008C11C7"/>
    <w:rsid w:val="008C14C9"/>
    <w:rsid w:val="008C1542"/>
    <w:rsid w:val="008C17C0"/>
    <w:rsid w:val="008C1874"/>
    <w:rsid w:val="008C1A94"/>
    <w:rsid w:val="008C1B95"/>
    <w:rsid w:val="008C1F75"/>
    <w:rsid w:val="008C2064"/>
    <w:rsid w:val="008C2069"/>
    <w:rsid w:val="008C2087"/>
    <w:rsid w:val="008C26BC"/>
    <w:rsid w:val="008C2840"/>
    <w:rsid w:val="008C2A3A"/>
    <w:rsid w:val="008C2B26"/>
    <w:rsid w:val="008C2C7C"/>
    <w:rsid w:val="008C2E17"/>
    <w:rsid w:val="008C2E6D"/>
    <w:rsid w:val="008C2F42"/>
    <w:rsid w:val="008C2FFA"/>
    <w:rsid w:val="008C3060"/>
    <w:rsid w:val="008C3063"/>
    <w:rsid w:val="008C3165"/>
    <w:rsid w:val="008C3296"/>
    <w:rsid w:val="008C34D9"/>
    <w:rsid w:val="008C37AD"/>
    <w:rsid w:val="008C37E6"/>
    <w:rsid w:val="008C3917"/>
    <w:rsid w:val="008C393D"/>
    <w:rsid w:val="008C3D57"/>
    <w:rsid w:val="008C3DC2"/>
    <w:rsid w:val="008C3FD3"/>
    <w:rsid w:val="008C4174"/>
    <w:rsid w:val="008C429F"/>
    <w:rsid w:val="008C4587"/>
    <w:rsid w:val="008C4957"/>
    <w:rsid w:val="008C5081"/>
    <w:rsid w:val="008C5527"/>
    <w:rsid w:val="008C5A6F"/>
    <w:rsid w:val="008C5A9F"/>
    <w:rsid w:val="008C5D84"/>
    <w:rsid w:val="008C5F2A"/>
    <w:rsid w:val="008C6049"/>
    <w:rsid w:val="008C60E3"/>
    <w:rsid w:val="008C60F3"/>
    <w:rsid w:val="008C62DD"/>
    <w:rsid w:val="008C66E1"/>
    <w:rsid w:val="008C683A"/>
    <w:rsid w:val="008C6B1C"/>
    <w:rsid w:val="008C6BBF"/>
    <w:rsid w:val="008C6C94"/>
    <w:rsid w:val="008C6D2E"/>
    <w:rsid w:val="008C6DF2"/>
    <w:rsid w:val="008C6EB2"/>
    <w:rsid w:val="008C7158"/>
    <w:rsid w:val="008C7206"/>
    <w:rsid w:val="008C745D"/>
    <w:rsid w:val="008C772F"/>
    <w:rsid w:val="008C7AA2"/>
    <w:rsid w:val="008C7AE9"/>
    <w:rsid w:val="008C7B85"/>
    <w:rsid w:val="008C7C2B"/>
    <w:rsid w:val="008C7CC6"/>
    <w:rsid w:val="008C7D9C"/>
    <w:rsid w:val="008C7E26"/>
    <w:rsid w:val="008C7ECB"/>
    <w:rsid w:val="008C7F92"/>
    <w:rsid w:val="008C7FDB"/>
    <w:rsid w:val="008D02A9"/>
    <w:rsid w:val="008D0390"/>
    <w:rsid w:val="008D063F"/>
    <w:rsid w:val="008D0661"/>
    <w:rsid w:val="008D0D0D"/>
    <w:rsid w:val="008D1074"/>
    <w:rsid w:val="008D1378"/>
    <w:rsid w:val="008D13D1"/>
    <w:rsid w:val="008D14A6"/>
    <w:rsid w:val="008D1737"/>
    <w:rsid w:val="008D17A6"/>
    <w:rsid w:val="008D1858"/>
    <w:rsid w:val="008D1A86"/>
    <w:rsid w:val="008D1B0E"/>
    <w:rsid w:val="008D1C60"/>
    <w:rsid w:val="008D1FD4"/>
    <w:rsid w:val="008D26BC"/>
    <w:rsid w:val="008D2734"/>
    <w:rsid w:val="008D29DD"/>
    <w:rsid w:val="008D2A99"/>
    <w:rsid w:val="008D2B8E"/>
    <w:rsid w:val="008D2D96"/>
    <w:rsid w:val="008D2F40"/>
    <w:rsid w:val="008D2F60"/>
    <w:rsid w:val="008D2FF3"/>
    <w:rsid w:val="008D304F"/>
    <w:rsid w:val="008D3256"/>
    <w:rsid w:val="008D3356"/>
    <w:rsid w:val="008D3380"/>
    <w:rsid w:val="008D33B6"/>
    <w:rsid w:val="008D34EA"/>
    <w:rsid w:val="008D35FF"/>
    <w:rsid w:val="008D370F"/>
    <w:rsid w:val="008D3C23"/>
    <w:rsid w:val="008D3D28"/>
    <w:rsid w:val="008D3D83"/>
    <w:rsid w:val="008D3DF7"/>
    <w:rsid w:val="008D3E9E"/>
    <w:rsid w:val="008D4024"/>
    <w:rsid w:val="008D418C"/>
    <w:rsid w:val="008D4355"/>
    <w:rsid w:val="008D4535"/>
    <w:rsid w:val="008D4564"/>
    <w:rsid w:val="008D46AE"/>
    <w:rsid w:val="008D4976"/>
    <w:rsid w:val="008D4A77"/>
    <w:rsid w:val="008D4C29"/>
    <w:rsid w:val="008D4E04"/>
    <w:rsid w:val="008D4E0F"/>
    <w:rsid w:val="008D4FBD"/>
    <w:rsid w:val="008D50B1"/>
    <w:rsid w:val="008D59FD"/>
    <w:rsid w:val="008D5A0E"/>
    <w:rsid w:val="008D5C5D"/>
    <w:rsid w:val="008D606E"/>
    <w:rsid w:val="008D61AA"/>
    <w:rsid w:val="008D6328"/>
    <w:rsid w:val="008D63A5"/>
    <w:rsid w:val="008D63FE"/>
    <w:rsid w:val="008D643E"/>
    <w:rsid w:val="008D6613"/>
    <w:rsid w:val="008D6B12"/>
    <w:rsid w:val="008D6B68"/>
    <w:rsid w:val="008D6F97"/>
    <w:rsid w:val="008D6FEE"/>
    <w:rsid w:val="008D70A4"/>
    <w:rsid w:val="008D7220"/>
    <w:rsid w:val="008D7245"/>
    <w:rsid w:val="008D741E"/>
    <w:rsid w:val="008D7559"/>
    <w:rsid w:val="008D7799"/>
    <w:rsid w:val="008D77C5"/>
    <w:rsid w:val="008D7926"/>
    <w:rsid w:val="008D7B2C"/>
    <w:rsid w:val="008D7CF2"/>
    <w:rsid w:val="008E00DE"/>
    <w:rsid w:val="008E0597"/>
    <w:rsid w:val="008E0C62"/>
    <w:rsid w:val="008E0CDB"/>
    <w:rsid w:val="008E0D7E"/>
    <w:rsid w:val="008E0E66"/>
    <w:rsid w:val="008E0E8C"/>
    <w:rsid w:val="008E0FDE"/>
    <w:rsid w:val="008E10FF"/>
    <w:rsid w:val="008E1686"/>
    <w:rsid w:val="008E17AD"/>
    <w:rsid w:val="008E1B1A"/>
    <w:rsid w:val="008E1C49"/>
    <w:rsid w:val="008E1DC7"/>
    <w:rsid w:val="008E214C"/>
    <w:rsid w:val="008E2178"/>
    <w:rsid w:val="008E2414"/>
    <w:rsid w:val="008E2628"/>
    <w:rsid w:val="008E2BDA"/>
    <w:rsid w:val="008E2DF4"/>
    <w:rsid w:val="008E2E41"/>
    <w:rsid w:val="008E3061"/>
    <w:rsid w:val="008E30C3"/>
    <w:rsid w:val="008E315B"/>
    <w:rsid w:val="008E33AF"/>
    <w:rsid w:val="008E36A5"/>
    <w:rsid w:val="008E397C"/>
    <w:rsid w:val="008E3B87"/>
    <w:rsid w:val="008E3BFF"/>
    <w:rsid w:val="008E3DDC"/>
    <w:rsid w:val="008E3FE2"/>
    <w:rsid w:val="008E4226"/>
    <w:rsid w:val="008E4320"/>
    <w:rsid w:val="008E43D5"/>
    <w:rsid w:val="008E4562"/>
    <w:rsid w:val="008E4633"/>
    <w:rsid w:val="008E46A0"/>
    <w:rsid w:val="008E499C"/>
    <w:rsid w:val="008E49EA"/>
    <w:rsid w:val="008E4B01"/>
    <w:rsid w:val="008E4C7C"/>
    <w:rsid w:val="008E4DAA"/>
    <w:rsid w:val="008E4E11"/>
    <w:rsid w:val="008E4ED6"/>
    <w:rsid w:val="008E4EFB"/>
    <w:rsid w:val="008E4FBF"/>
    <w:rsid w:val="008E5681"/>
    <w:rsid w:val="008E58DA"/>
    <w:rsid w:val="008E5A32"/>
    <w:rsid w:val="008E5C30"/>
    <w:rsid w:val="008E5E42"/>
    <w:rsid w:val="008E5F67"/>
    <w:rsid w:val="008E6151"/>
    <w:rsid w:val="008E67A8"/>
    <w:rsid w:val="008E67E2"/>
    <w:rsid w:val="008E6843"/>
    <w:rsid w:val="008E69AA"/>
    <w:rsid w:val="008E71C1"/>
    <w:rsid w:val="008E743B"/>
    <w:rsid w:val="008E7449"/>
    <w:rsid w:val="008E7534"/>
    <w:rsid w:val="008E7720"/>
    <w:rsid w:val="008E77BD"/>
    <w:rsid w:val="008E78E0"/>
    <w:rsid w:val="008E7BD6"/>
    <w:rsid w:val="008E7C9F"/>
    <w:rsid w:val="008E7CC2"/>
    <w:rsid w:val="008F01EC"/>
    <w:rsid w:val="008F0257"/>
    <w:rsid w:val="008F0312"/>
    <w:rsid w:val="008F032F"/>
    <w:rsid w:val="008F038E"/>
    <w:rsid w:val="008F03CB"/>
    <w:rsid w:val="008F0509"/>
    <w:rsid w:val="008F068F"/>
    <w:rsid w:val="008F0939"/>
    <w:rsid w:val="008F0A62"/>
    <w:rsid w:val="008F0C54"/>
    <w:rsid w:val="008F0C90"/>
    <w:rsid w:val="008F0CCE"/>
    <w:rsid w:val="008F0D1A"/>
    <w:rsid w:val="008F1115"/>
    <w:rsid w:val="008F118B"/>
    <w:rsid w:val="008F1332"/>
    <w:rsid w:val="008F14E3"/>
    <w:rsid w:val="008F1558"/>
    <w:rsid w:val="008F158D"/>
    <w:rsid w:val="008F1636"/>
    <w:rsid w:val="008F174A"/>
    <w:rsid w:val="008F1827"/>
    <w:rsid w:val="008F1879"/>
    <w:rsid w:val="008F1F23"/>
    <w:rsid w:val="008F1FA2"/>
    <w:rsid w:val="008F1FB5"/>
    <w:rsid w:val="008F201C"/>
    <w:rsid w:val="008F2263"/>
    <w:rsid w:val="008F268F"/>
    <w:rsid w:val="008F275B"/>
    <w:rsid w:val="008F2AEB"/>
    <w:rsid w:val="008F2B13"/>
    <w:rsid w:val="008F2B45"/>
    <w:rsid w:val="008F2B5E"/>
    <w:rsid w:val="008F2BA5"/>
    <w:rsid w:val="008F2CA3"/>
    <w:rsid w:val="008F2D64"/>
    <w:rsid w:val="008F2E1B"/>
    <w:rsid w:val="008F2EA5"/>
    <w:rsid w:val="008F2EC8"/>
    <w:rsid w:val="008F2F16"/>
    <w:rsid w:val="008F2F75"/>
    <w:rsid w:val="008F305D"/>
    <w:rsid w:val="008F3114"/>
    <w:rsid w:val="008F341C"/>
    <w:rsid w:val="008F3602"/>
    <w:rsid w:val="008F36E0"/>
    <w:rsid w:val="008F3806"/>
    <w:rsid w:val="008F38B1"/>
    <w:rsid w:val="008F397D"/>
    <w:rsid w:val="008F3B25"/>
    <w:rsid w:val="008F3BA6"/>
    <w:rsid w:val="008F3FE0"/>
    <w:rsid w:val="008F417F"/>
    <w:rsid w:val="008F43A4"/>
    <w:rsid w:val="008F449C"/>
    <w:rsid w:val="008F4822"/>
    <w:rsid w:val="008F48B5"/>
    <w:rsid w:val="008F4AA2"/>
    <w:rsid w:val="008F4AF5"/>
    <w:rsid w:val="008F50A7"/>
    <w:rsid w:val="008F5314"/>
    <w:rsid w:val="008F5479"/>
    <w:rsid w:val="008F568E"/>
    <w:rsid w:val="008F5923"/>
    <w:rsid w:val="008F60E7"/>
    <w:rsid w:val="008F610B"/>
    <w:rsid w:val="008F616B"/>
    <w:rsid w:val="008F627B"/>
    <w:rsid w:val="008F64A0"/>
    <w:rsid w:val="008F6557"/>
    <w:rsid w:val="008F665A"/>
    <w:rsid w:val="008F67EB"/>
    <w:rsid w:val="008F698C"/>
    <w:rsid w:val="008F69E7"/>
    <w:rsid w:val="008F6A15"/>
    <w:rsid w:val="008F6AAB"/>
    <w:rsid w:val="008F6B10"/>
    <w:rsid w:val="008F7215"/>
    <w:rsid w:val="008F7342"/>
    <w:rsid w:val="008F743A"/>
    <w:rsid w:val="008F755A"/>
    <w:rsid w:val="008F75D5"/>
    <w:rsid w:val="00900151"/>
    <w:rsid w:val="00900320"/>
    <w:rsid w:val="00900356"/>
    <w:rsid w:val="00900586"/>
    <w:rsid w:val="009009FA"/>
    <w:rsid w:val="00900A41"/>
    <w:rsid w:val="00900B11"/>
    <w:rsid w:val="00900EE0"/>
    <w:rsid w:val="00901218"/>
    <w:rsid w:val="00901228"/>
    <w:rsid w:val="009012D5"/>
    <w:rsid w:val="009013F9"/>
    <w:rsid w:val="0090163B"/>
    <w:rsid w:val="00901AB1"/>
    <w:rsid w:val="00901B53"/>
    <w:rsid w:val="00901CD8"/>
    <w:rsid w:val="00901F45"/>
    <w:rsid w:val="0090275F"/>
    <w:rsid w:val="00902968"/>
    <w:rsid w:val="009029B8"/>
    <w:rsid w:val="00902A97"/>
    <w:rsid w:val="00902E80"/>
    <w:rsid w:val="00902E98"/>
    <w:rsid w:val="00902FCB"/>
    <w:rsid w:val="00903073"/>
    <w:rsid w:val="0090323B"/>
    <w:rsid w:val="00903294"/>
    <w:rsid w:val="009032B3"/>
    <w:rsid w:val="009033EF"/>
    <w:rsid w:val="00903400"/>
    <w:rsid w:val="0090343E"/>
    <w:rsid w:val="00903573"/>
    <w:rsid w:val="009035E6"/>
    <w:rsid w:val="009039F3"/>
    <w:rsid w:val="00903B66"/>
    <w:rsid w:val="00903CDC"/>
    <w:rsid w:val="00903D5F"/>
    <w:rsid w:val="0090453C"/>
    <w:rsid w:val="0090464C"/>
    <w:rsid w:val="0090467B"/>
    <w:rsid w:val="00904776"/>
    <w:rsid w:val="00904B4F"/>
    <w:rsid w:val="00904E8F"/>
    <w:rsid w:val="00904F04"/>
    <w:rsid w:val="00905128"/>
    <w:rsid w:val="0090514D"/>
    <w:rsid w:val="00905177"/>
    <w:rsid w:val="00905208"/>
    <w:rsid w:val="00905533"/>
    <w:rsid w:val="00905A9F"/>
    <w:rsid w:val="00905E0F"/>
    <w:rsid w:val="00905E3D"/>
    <w:rsid w:val="00906355"/>
    <w:rsid w:val="009063B3"/>
    <w:rsid w:val="00906519"/>
    <w:rsid w:val="0090652E"/>
    <w:rsid w:val="00906538"/>
    <w:rsid w:val="00906882"/>
    <w:rsid w:val="0090694D"/>
    <w:rsid w:val="00906E9B"/>
    <w:rsid w:val="00906FF4"/>
    <w:rsid w:val="00907220"/>
    <w:rsid w:val="00907706"/>
    <w:rsid w:val="009077AC"/>
    <w:rsid w:val="009078B0"/>
    <w:rsid w:val="00907A06"/>
    <w:rsid w:val="00907CD4"/>
    <w:rsid w:val="00910315"/>
    <w:rsid w:val="00910329"/>
    <w:rsid w:val="00910525"/>
    <w:rsid w:val="0091094E"/>
    <w:rsid w:val="00910B2E"/>
    <w:rsid w:val="00910CF8"/>
    <w:rsid w:val="00910CFE"/>
    <w:rsid w:val="00910D85"/>
    <w:rsid w:val="009116B0"/>
    <w:rsid w:val="00911901"/>
    <w:rsid w:val="00911A35"/>
    <w:rsid w:val="00911D12"/>
    <w:rsid w:val="00911DFE"/>
    <w:rsid w:val="00911FD6"/>
    <w:rsid w:val="009120A7"/>
    <w:rsid w:val="009121B0"/>
    <w:rsid w:val="00912347"/>
    <w:rsid w:val="00912B85"/>
    <w:rsid w:val="00912BD5"/>
    <w:rsid w:val="00912C56"/>
    <w:rsid w:val="00912CF1"/>
    <w:rsid w:val="00912EAF"/>
    <w:rsid w:val="00912EC9"/>
    <w:rsid w:val="0091325B"/>
    <w:rsid w:val="0091346B"/>
    <w:rsid w:val="00913509"/>
    <w:rsid w:val="00913B16"/>
    <w:rsid w:val="00913FB1"/>
    <w:rsid w:val="00914081"/>
    <w:rsid w:val="0091424F"/>
    <w:rsid w:val="009142BC"/>
    <w:rsid w:val="009142BE"/>
    <w:rsid w:val="00914598"/>
    <w:rsid w:val="00914B5D"/>
    <w:rsid w:val="00914C2D"/>
    <w:rsid w:val="00914CE6"/>
    <w:rsid w:val="00914D4C"/>
    <w:rsid w:val="00914D88"/>
    <w:rsid w:val="00914DC8"/>
    <w:rsid w:val="00914FA5"/>
    <w:rsid w:val="00914FAC"/>
    <w:rsid w:val="00915045"/>
    <w:rsid w:val="0091509F"/>
    <w:rsid w:val="009150DA"/>
    <w:rsid w:val="00915168"/>
    <w:rsid w:val="0091561A"/>
    <w:rsid w:val="00915B88"/>
    <w:rsid w:val="00915BF6"/>
    <w:rsid w:val="00915EFA"/>
    <w:rsid w:val="00915F08"/>
    <w:rsid w:val="00916262"/>
    <w:rsid w:val="00916354"/>
    <w:rsid w:val="00916400"/>
    <w:rsid w:val="00916770"/>
    <w:rsid w:val="00916BB0"/>
    <w:rsid w:val="00916F84"/>
    <w:rsid w:val="00916FDA"/>
    <w:rsid w:val="009172C6"/>
    <w:rsid w:val="009173BD"/>
    <w:rsid w:val="00917722"/>
    <w:rsid w:val="0091773D"/>
    <w:rsid w:val="009177D9"/>
    <w:rsid w:val="00917915"/>
    <w:rsid w:val="00917A38"/>
    <w:rsid w:val="00917B2D"/>
    <w:rsid w:val="00920078"/>
    <w:rsid w:val="0092031D"/>
    <w:rsid w:val="00920446"/>
    <w:rsid w:val="00920460"/>
    <w:rsid w:val="009207A5"/>
    <w:rsid w:val="00920898"/>
    <w:rsid w:val="0092092E"/>
    <w:rsid w:val="0092096E"/>
    <w:rsid w:val="00920A1A"/>
    <w:rsid w:val="00920AD4"/>
    <w:rsid w:val="00920BEF"/>
    <w:rsid w:val="00921227"/>
    <w:rsid w:val="009212BB"/>
    <w:rsid w:val="00921324"/>
    <w:rsid w:val="00921527"/>
    <w:rsid w:val="00921626"/>
    <w:rsid w:val="00921864"/>
    <w:rsid w:val="0092199F"/>
    <w:rsid w:val="00921C1C"/>
    <w:rsid w:val="00921DB0"/>
    <w:rsid w:val="00921EC0"/>
    <w:rsid w:val="00922545"/>
    <w:rsid w:val="00922643"/>
    <w:rsid w:val="009226E3"/>
    <w:rsid w:val="0092286E"/>
    <w:rsid w:val="00922DA9"/>
    <w:rsid w:val="00923091"/>
    <w:rsid w:val="00923426"/>
    <w:rsid w:val="0092342B"/>
    <w:rsid w:val="00923683"/>
    <w:rsid w:val="009237B4"/>
    <w:rsid w:val="00923BF1"/>
    <w:rsid w:val="00923C08"/>
    <w:rsid w:val="00923C28"/>
    <w:rsid w:val="00923CE8"/>
    <w:rsid w:val="00923D68"/>
    <w:rsid w:val="00923F3B"/>
    <w:rsid w:val="009241BE"/>
    <w:rsid w:val="0092428D"/>
    <w:rsid w:val="00924346"/>
    <w:rsid w:val="0092441C"/>
    <w:rsid w:val="009246AE"/>
    <w:rsid w:val="0092471D"/>
    <w:rsid w:val="00924B82"/>
    <w:rsid w:val="00924BD8"/>
    <w:rsid w:val="00924C3E"/>
    <w:rsid w:val="00924CA0"/>
    <w:rsid w:val="00924D26"/>
    <w:rsid w:val="00924D5F"/>
    <w:rsid w:val="00925190"/>
    <w:rsid w:val="0092521D"/>
    <w:rsid w:val="00925297"/>
    <w:rsid w:val="00925488"/>
    <w:rsid w:val="009257DD"/>
    <w:rsid w:val="009258D9"/>
    <w:rsid w:val="009259FF"/>
    <w:rsid w:val="00925A6A"/>
    <w:rsid w:val="00925AA5"/>
    <w:rsid w:val="00925F73"/>
    <w:rsid w:val="009260E3"/>
    <w:rsid w:val="0092619C"/>
    <w:rsid w:val="009262ED"/>
    <w:rsid w:val="0092635A"/>
    <w:rsid w:val="009263A5"/>
    <w:rsid w:val="009264E9"/>
    <w:rsid w:val="009266F1"/>
    <w:rsid w:val="0092679C"/>
    <w:rsid w:val="009268CB"/>
    <w:rsid w:val="00926EFD"/>
    <w:rsid w:val="009273FC"/>
    <w:rsid w:val="009274EE"/>
    <w:rsid w:val="00927A1C"/>
    <w:rsid w:val="0093025E"/>
    <w:rsid w:val="00930522"/>
    <w:rsid w:val="009307D4"/>
    <w:rsid w:val="00930B55"/>
    <w:rsid w:val="00930E98"/>
    <w:rsid w:val="00930F93"/>
    <w:rsid w:val="0093106E"/>
    <w:rsid w:val="00931341"/>
    <w:rsid w:val="009315B0"/>
    <w:rsid w:val="00931787"/>
    <w:rsid w:val="00931A06"/>
    <w:rsid w:val="00931D20"/>
    <w:rsid w:val="009322CC"/>
    <w:rsid w:val="009323F5"/>
    <w:rsid w:val="009325CB"/>
    <w:rsid w:val="0093266F"/>
    <w:rsid w:val="00932B4C"/>
    <w:rsid w:val="00932E3A"/>
    <w:rsid w:val="00933026"/>
    <w:rsid w:val="00933133"/>
    <w:rsid w:val="00933281"/>
    <w:rsid w:val="00933510"/>
    <w:rsid w:val="00933EEF"/>
    <w:rsid w:val="0093400A"/>
    <w:rsid w:val="0093414C"/>
    <w:rsid w:val="00934520"/>
    <w:rsid w:val="0093461A"/>
    <w:rsid w:val="009346EA"/>
    <w:rsid w:val="00934723"/>
    <w:rsid w:val="0093481D"/>
    <w:rsid w:val="00934840"/>
    <w:rsid w:val="00934990"/>
    <w:rsid w:val="00934D0C"/>
    <w:rsid w:val="00935001"/>
    <w:rsid w:val="009350DC"/>
    <w:rsid w:val="00935113"/>
    <w:rsid w:val="009352D9"/>
    <w:rsid w:val="0093550E"/>
    <w:rsid w:val="00935612"/>
    <w:rsid w:val="0093562A"/>
    <w:rsid w:val="0093576F"/>
    <w:rsid w:val="00935802"/>
    <w:rsid w:val="00935F03"/>
    <w:rsid w:val="00935F61"/>
    <w:rsid w:val="009365BE"/>
    <w:rsid w:val="00936832"/>
    <w:rsid w:val="0093689B"/>
    <w:rsid w:val="009368CF"/>
    <w:rsid w:val="00936976"/>
    <w:rsid w:val="00936BF1"/>
    <w:rsid w:val="0093729B"/>
    <w:rsid w:val="0093741D"/>
    <w:rsid w:val="009374B4"/>
    <w:rsid w:val="009376D4"/>
    <w:rsid w:val="009376F6"/>
    <w:rsid w:val="00937842"/>
    <w:rsid w:val="00937848"/>
    <w:rsid w:val="0093794F"/>
    <w:rsid w:val="00937999"/>
    <w:rsid w:val="00937D27"/>
    <w:rsid w:val="00937DD1"/>
    <w:rsid w:val="009401C5"/>
    <w:rsid w:val="009404FC"/>
    <w:rsid w:val="0094076F"/>
    <w:rsid w:val="00940801"/>
    <w:rsid w:val="00940BE9"/>
    <w:rsid w:val="00940C4C"/>
    <w:rsid w:val="00940C83"/>
    <w:rsid w:val="00940CC4"/>
    <w:rsid w:val="00941032"/>
    <w:rsid w:val="009410A7"/>
    <w:rsid w:val="0094120D"/>
    <w:rsid w:val="009414EB"/>
    <w:rsid w:val="009415D7"/>
    <w:rsid w:val="0094184D"/>
    <w:rsid w:val="009419F0"/>
    <w:rsid w:val="00941B02"/>
    <w:rsid w:val="00941BC2"/>
    <w:rsid w:val="00941CA8"/>
    <w:rsid w:val="00941D1D"/>
    <w:rsid w:val="00941DAE"/>
    <w:rsid w:val="00941E71"/>
    <w:rsid w:val="00941EB2"/>
    <w:rsid w:val="00941F56"/>
    <w:rsid w:val="00941F69"/>
    <w:rsid w:val="0094253E"/>
    <w:rsid w:val="00942746"/>
    <w:rsid w:val="009428DD"/>
    <w:rsid w:val="00942A43"/>
    <w:rsid w:val="00942FC8"/>
    <w:rsid w:val="00943140"/>
    <w:rsid w:val="009431A5"/>
    <w:rsid w:val="009432BE"/>
    <w:rsid w:val="0094349D"/>
    <w:rsid w:val="009434AC"/>
    <w:rsid w:val="00943524"/>
    <w:rsid w:val="00943690"/>
    <w:rsid w:val="009436D5"/>
    <w:rsid w:val="0094379E"/>
    <w:rsid w:val="0094387C"/>
    <w:rsid w:val="00943B06"/>
    <w:rsid w:val="00943B95"/>
    <w:rsid w:val="00943DC4"/>
    <w:rsid w:val="00943E6E"/>
    <w:rsid w:val="0094417A"/>
    <w:rsid w:val="00944288"/>
    <w:rsid w:val="009445B2"/>
    <w:rsid w:val="00944A1C"/>
    <w:rsid w:val="00944B0E"/>
    <w:rsid w:val="00944B54"/>
    <w:rsid w:val="00944CD3"/>
    <w:rsid w:val="00944D5F"/>
    <w:rsid w:val="00944DAE"/>
    <w:rsid w:val="00944E3D"/>
    <w:rsid w:val="00944F22"/>
    <w:rsid w:val="00944FC0"/>
    <w:rsid w:val="00945107"/>
    <w:rsid w:val="009452FF"/>
    <w:rsid w:val="00945312"/>
    <w:rsid w:val="009456B9"/>
    <w:rsid w:val="00945B1D"/>
    <w:rsid w:val="00945BF7"/>
    <w:rsid w:val="00945DA2"/>
    <w:rsid w:val="00946168"/>
    <w:rsid w:val="0094631A"/>
    <w:rsid w:val="00946690"/>
    <w:rsid w:val="009466CA"/>
    <w:rsid w:val="0094695B"/>
    <w:rsid w:val="00946A39"/>
    <w:rsid w:val="00946CAF"/>
    <w:rsid w:val="00946CFF"/>
    <w:rsid w:val="00946D7E"/>
    <w:rsid w:val="00946F86"/>
    <w:rsid w:val="009470E7"/>
    <w:rsid w:val="009470F1"/>
    <w:rsid w:val="0094749D"/>
    <w:rsid w:val="0094751D"/>
    <w:rsid w:val="00947559"/>
    <w:rsid w:val="009475A6"/>
    <w:rsid w:val="009475D5"/>
    <w:rsid w:val="00947723"/>
    <w:rsid w:val="00947E00"/>
    <w:rsid w:val="00947EC0"/>
    <w:rsid w:val="009505BD"/>
    <w:rsid w:val="0095089C"/>
    <w:rsid w:val="009508CD"/>
    <w:rsid w:val="00950924"/>
    <w:rsid w:val="009509C3"/>
    <w:rsid w:val="00950EE2"/>
    <w:rsid w:val="00950F1D"/>
    <w:rsid w:val="00951450"/>
    <w:rsid w:val="009516F3"/>
    <w:rsid w:val="00951816"/>
    <w:rsid w:val="00951893"/>
    <w:rsid w:val="00951904"/>
    <w:rsid w:val="00951CEF"/>
    <w:rsid w:val="00951E5E"/>
    <w:rsid w:val="00952061"/>
    <w:rsid w:val="0095222B"/>
    <w:rsid w:val="00952312"/>
    <w:rsid w:val="00952AE1"/>
    <w:rsid w:val="00952B9D"/>
    <w:rsid w:val="00952D6C"/>
    <w:rsid w:val="00952EC0"/>
    <w:rsid w:val="00952FD4"/>
    <w:rsid w:val="0095302F"/>
    <w:rsid w:val="009530D7"/>
    <w:rsid w:val="009535AB"/>
    <w:rsid w:val="00953669"/>
    <w:rsid w:val="0095370C"/>
    <w:rsid w:val="00953786"/>
    <w:rsid w:val="009538F7"/>
    <w:rsid w:val="009539CA"/>
    <w:rsid w:val="00953B9A"/>
    <w:rsid w:val="00953CD0"/>
    <w:rsid w:val="00953DF3"/>
    <w:rsid w:val="00953EC5"/>
    <w:rsid w:val="009549F9"/>
    <w:rsid w:val="00954A15"/>
    <w:rsid w:val="00954C25"/>
    <w:rsid w:val="00955544"/>
    <w:rsid w:val="00955599"/>
    <w:rsid w:val="0095565E"/>
    <w:rsid w:val="0095568F"/>
    <w:rsid w:val="009557A4"/>
    <w:rsid w:val="00955918"/>
    <w:rsid w:val="009559E0"/>
    <w:rsid w:val="00955A28"/>
    <w:rsid w:val="00955B9D"/>
    <w:rsid w:val="00955CE1"/>
    <w:rsid w:val="00955E61"/>
    <w:rsid w:val="00955F7E"/>
    <w:rsid w:val="00956192"/>
    <w:rsid w:val="009565CB"/>
    <w:rsid w:val="009567F9"/>
    <w:rsid w:val="00956896"/>
    <w:rsid w:val="00956A3D"/>
    <w:rsid w:val="00956B90"/>
    <w:rsid w:val="00956D96"/>
    <w:rsid w:val="0095728B"/>
    <w:rsid w:val="009573B2"/>
    <w:rsid w:val="00957503"/>
    <w:rsid w:val="00957517"/>
    <w:rsid w:val="0095752D"/>
    <w:rsid w:val="00957576"/>
    <w:rsid w:val="009575E2"/>
    <w:rsid w:val="00957614"/>
    <w:rsid w:val="00957649"/>
    <w:rsid w:val="00957779"/>
    <w:rsid w:val="009577E0"/>
    <w:rsid w:val="00957953"/>
    <w:rsid w:val="00957A3E"/>
    <w:rsid w:val="00957A7A"/>
    <w:rsid w:val="00957B51"/>
    <w:rsid w:val="00957B9C"/>
    <w:rsid w:val="00957D33"/>
    <w:rsid w:val="00957E5A"/>
    <w:rsid w:val="009601C9"/>
    <w:rsid w:val="009602B5"/>
    <w:rsid w:val="009603C5"/>
    <w:rsid w:val="00960520"/>
    <w:rsid w:val="00960582"/>
    <w:rsid w:val="009605A9"/>
    <w:rsid w:val="00960B8A"/>
    <w:rsid w:val="00960BA1"/>
    <w:rsid w:val="0096116B"/>
    <w:rsid w:val="00961726"/>
    <w:rsid w:val="00961A91"/>
    <w:rsid w:val="00961B4E"/>
    <w:rsid w:val="00961D5B"/>
    <w:rsid w:val="00962182"/>
    <w:rsid w:val="00962448"/>
    <w:rsid w:val="00962480"/>
    <w:rsid w:val="0096252F"/>
    <w:rsid w:val="009625F9"/>
    <w:rsid w:val="0096268F"/>
    <w:rsid w:val="00962979"/>
    <w:rsid w:val="009629D6"/>
    <w:rsid w:val="00962B13"/>
    <w:rsid w:val="00962B3D"/>
    <w:rsid w:val="00962D87"/>
    <w:rsid w:val="00962DE4"/>
    <w:rsid w:val="00962F95"/>
    <w:rsid w:val="0096300D"/>
    <w:rsid w:val="0096385B"/>
    <w:rsid w:val="0096386D"/>
    <w:rsid w:val="00963B78"/>
    <w:rsid w:val="00963C09"/>
    <w:rsid w:val="00963C34"/>
    <w:rsid w:val="00963DDA"/>
    <w:rsid w:val="0096439D"/>
    <w:rsid w:val="00964766"/>
    <w:rsid w:val="0096491F"/>
    <w:rsid w:val="00965001"/>
    <w:rsid w:val="009652E6"/>
    <w:rsid w:val="0096530C"/>
    <w:rsid w:val="00965AA5"/>
    <w:rsid w:val="00965B4D"/>
    <w:rsid w:val="00965B9B"/>
    <w:rsid w:val="00965BD1"/>
    <w:rsid w:val="00965BFD"/>
    <w:rsid w:val="00965C18"/>
    <w:rsid w:val="00965F08"/>
    <w:rsid w:val="0096600E"/>
    <w:rsid w:val="0096622D"/>
    <w:rsid w:val="0096649C"/>
    <w:rsid w:val="0096689F"/>
    <w:rsid w:val="00966950"/>
    <w:rsid w:val="00966BE1"/>
    <w:rsid w:val="00966BF2"/>
    <w:rsid w:val="00966C57"/>
    <w:rsid w:val="00966D50"/>
    <w:rsid w:val="00966DD6"/>
    <w:rsid w:val="00966E25"/>
    <w:rsid w:val="00966EC7"/>
    <w:rsid w:val="00966FB4"/>
    <w:rsid w:val="0096700D"/>
    <w:rsid w:val="0096723B"/>
    <w:rsid w:val="0096745C"/>
    <w:rsid w:val="0096753B"/>
    <w:rsid w:val="0096783B"/>
    <w:rsid w:val="00967DEE"/>
    <w:rsid w:val="00967E78"/>
    <w:rsid w:val="00970164"/>
    <w:rsid w:val="009703EF"/>
    <w:rsid w:val="00970435"/>
    <w:rsid w:val="009704C3"/>
    <w:rsid w:val="00970775"/>
    <w:rsid w:val="009707EC"/>
    <w:rsid w:val="009708B5"/>
    <w:rsid w:val="009709B1"/>
    <w:rsid w:val="00970D53"/>
    <w:rsid w:val="00970FA5"/>
    <w:rsid w:val="00971140"/>
    <w:rsid w:val="00971215"/>
    <w:rsid w:val="00971240"/>
    <w:rsid w:val="009712C5"/>
    <w:rsid w:val="00971434"/>
    <w:rsid w:val="009714D4"/>
    <w:rsid w:val="009715AF"/>
    <w:rsid w:val="009715DD"/>
    <w:rsid w:val="0097176C"/>
    <w:rsid w:val="0097193F"/>
    <w:rsid w:val="009721B1"/>
    <w:rsid w:val="00972378"/>
    <w:rsid w:val="00972414"/>
    <w:rsid w:val="00972756"/>
    <w:rsid w:val="00972A91"/>
    <w:rsid w:val="00972AEE"/>
    <w:rsid w:val="00972B1E"/>
    <w:rsid w:val="00972BD3"/>
    <w:rsid w:val="00972DE3"/>
    <w:rsid w:val="00972E80"/>
    <w:rsid w:val="009735B6"/>
    <w:rsid w:val="009735F9"/>
    <w:rsid w:val="0097397F"/>
    <w:rsid w:val="00973DCD"/>
    <w:rsid w:val="00973FCC"/>
    <w:rsid w:val="00973FDB"/>
    <w:rsid w:val="00974044"/>
    <w:rsid w:val="00974107"/>
    <w:rsid w:val="009743BF"/>
    <w:rsid w:val="009743F6"/>
    <w:rsid w:val="00974761"/>
    <w:rsid w:val="00974AFA"/>
    <w:rsid w:val="00974B9E"/>
    <w:rsid w:val="00974C68"/>
    <w:rsid w:val="00974DE6"/>
    <w:rsid w:val="00974E54"/>
    <w:rsid w:val="00974EDB"/>
    <w:rsid w:val="00974FE7"/>
    <w:rsid w:val="009750CD"/>
    <w:rsid w:val="0097557C"/>
    <w:rsid w:val="009757C3"/>
    <w:rsid w:val="00975A9D"/>
    <w:rsid w:val="00975B09"/>
    <w:rsid w:val="00975B1C"/>
    <w:rsid w:val="00975B8A"/>
    <w:rsid w:val="00975C42"/>
    <w:rsid w:val="00975D93"/>
    <w:rsid w:val="00975FDD"/>
    <w:rsid w:val="009761FF"/>
    <w:rsid w:val="00976274"/>
    <w:rsid w:val="0097669E"/>
    <w:rsid w:val="009766E3"/>
    <w:rsid w:val="00976B8F"/>
    <w:rsid w:val="00976C1C"/>
    <w:rsid w:val="00976D57"/>
    <w:rsid w:val="00976E34"/>
    <w:rsid w:val="00976EEF"/>
    <w:rsid w:val="00977434"/>
    <w:rsid w:val="009775AE"/>
    <w:rsid w:val="009775BB"/>
    <w:rsid w:val="0097786C"/>
    <w:rsid w:val="00977977"/>
    <w:rsid w:val="009779FE"/>
    <w:rsid w:val="00977D70"/>
    <w:rsid w:val="00977E85"/>
    <w:rsid w:val="0098006C"/>
    <w:rsid w:val="00980108"/>
    <w:rsid w:val="0098010F"/>
    <w:rsid w:val="00980178"/>
    <w:rsid w:val="00980711"/>
    <w:rsid w:val="00980A45"/>
    <w:rsid w:val="00980ACD"/>
    <w:rsid w:val="00980B67"/>
    <w:rsid w:val="00980B7E"/>
    <w:rsid w:val="00980C40"/>
    <w:rsid w:val="00980E53"/>
    <w:rsid w:val="00980F70"/>
    <w:rsid w:val="00980FE3"/>
    <w:rsid w:val="00980FF3"/>
    <w:rsid w:val="00981041"/>
    <w:rsid w:val="00981984"/>
    <w:rsid w:val="00981FD7"/>
    <w:rsid w:val="009821CC"/>
    <w:rsid w:val="0098243E"/>
    <w:rsid w:val="009824D2"/>
    <w:rsid w:val="009827FF"/>
    <w:rsid w:val="00982B8B"/>
    <w:rsid w:val="00982D20"/>
    <w:rsid w:val="00982F65"/>
    <w:rsid w:val="00983195"/>
    <w:rsid w:val="0098330D"/>
    <w:rsid w:val="0098348C"/>
    <w:rsid w:val="0098388B"/>
    <w:rsid w:val="0098389A"/>
    <w:rsid w:val="009838BC"/>
    <w:rsid w:val="00983A9B"/>
    <w:rsid w:val="00983B38"/>
    <w:rsid w:val="00983B91"/>
    <w:rsid w:val="00983BB7"/>
    <w:rsid w:val="00983D5C"/>
    <w:rsid w:val="00984603"/>
    <w:rsid w:val="00984783"/>
    <w:rsid w:val="009848B3"/>
    <w:rsid w:val="009849FC"/>
    <w:rsid w:val="00984A4F"/>
    <w:rsid w:val="00984ADD"/>
    <w:rsid w:val="00984B68"/>
    <w:rsid w:val="00984B9C"/>
    <w:rsid w:val="00984BA6"/>
    <w:rsid w:val="00984D1F"/>
    <w:rsid w:val="00984FDC"/>
    <w:rsid w:val="009853E7"/>
    <w:rsid w:val="009856C5"/>
    <w:rsid w:val="00985715"/>
    <w:rsid w:val="00985745"/>
    <w:rsid w:val="00985820"/>
    <w:rsid w:val="00985A27"/>
    <w:rsid w:val="00985AA1"/>
    <w:rsid w:val="00985B0A"/>
    <w:rsid w:val="00985CF1"/>
    <w:rsid w:val="00986154"/>
    <w:rsid w:val="009861B9"/>
    <w:rsid w:val="0098680E"/>
    <w:rsid w:val="00986A9E"/>
    <w:rsid w:val="00986B1B"/>
    <w:rsid w:val="00986BC4"/>
    <w:rsid w:val="00986E32"/>
    <w:rsid w:val="00986F85"/>
    <w:rsid w:val="00986FD5"/>
    <w:rsid w:val="00987168"/>
    <w:rsid w:val="00987341"/>
    <w:rsid w:val="00987568"/>
    <w:rsid w:val="009875E0"/>
    <w:rsid w:val="00987711"/>
    <w:rsid w:val="009878E9"/>
    <w:rsid w:val="009878FC"/>
    <w:rsid w:val="00987B3A"/>
    <w:rsid w:val="00987C75"/>
    <w:rsid w:val="00987CAA"/>
    <w:rsid w:val="00987DB1"/>
    <w:rsid w:val="00987EA3"/>
    <w:rsid w:val="00987ED9"/>
    <w:rsid w:val="00990310"/>
    <w:rsid w:val="0099044F"/>
    <w:rsid w:val="00990AEE"/>
    <w:rsid w:val="009914F1"/>
    <w:rsid w:val="009914FC"/>
    <w:rsid w:val="0099173C"/>
    <w:rsid w:val="009917B9"/>
    <w:rsid w:val="00991986"/>
    <w:rsid w:val="00991C44"/>
    <w:rsid w:val="00991CFF"/>
    <w:rsid w:val="00991EA2"/>
    <w:rsid w:val="00991F99"/>
    <w:rsid w:val="00992230"/>
    <w:rsid w:val="00992BCA"/>
    <w:rsid w:val="00992DBE"/>
    <w:rsid w:val="00993106"/>
    <w:rsid w:val="00993293"/>
    <w:rsid w:val="0099352B"/>
    <w:rsid w:val="009938FA"/>
    <w:rsid w:val="00993A25"/>
    <w:rsid w:val="00993B71"/>
    <w:rsid w:val="00993BBA"/>
    <w:rsid w:val="00993CD0"/>
    <w:rsid w:val="00993D75"/>
    <w:rsid w:val="00993D9B"/>
    <w:rsid w:val="00994030"/>
    <w:rsid w:val="0099418C"/>
    <w:rsid w:val="00994302"/>
    <w:rsid w:val="009944C5"/>
    <w:rsid w:val="009946CB"/>
    <w:rsid w:val="009946D9"/>
    <w:rsid w:val="00994745"/>
    <w:rsid w:val="00994AC4"/>
    <w:rsid w:val="00994DB4"/>
    <w:rsid w:val="00994F1C"/>
    <w:rsid w:val="009950F4"/>
    <w:rsid w:val="00995592"/>
    <w:rsid w:val="009956D0"/>
    <w:rsid w:val="00995805"/>
    <w:rsid w:val="009958EE"/>
    <w:rsid w:val="00995A04"/>
    <w:rsid w:val="00995B6C"/>
    <w:rsid w:val="00995B89"/>
    <w:rsid w:val="00995C8F"/>
    <w:rsid w:val="00995EB9"/>
    <w:rsid w:val="00995FC9"/>
    <w:rsid w:val="0099622B"/>
    <w:rsid w:val="00996410"/>
    <w:rsid w:val="00996711"/>
    <w:rsid w:val="009969F1"/>
    <w:rsid w:val="00996C6C"/>
    <w:rsid w:val="009973B6"/>
    <w:rsid w:val="009974DF"/>
    <w:rsid w:val="00997592"/>
    <w:rsid w:val="00997990"/>
    <w:rsid w:val="00997A61"/>
    <w:rsid w:val="00997BF3"/>
    <w:rsid w:val="00997DC5"/>
    <w:rsid w:val="00997F01"/>
    <w:rsid w:val="009A01B4"/>
    <w:rsid w:val="009A023C"/>
    <w:rsid w:val="009A048B"/>
    <w:rsid w:val="009A0527"/>
    <w:rsid w:val="009A0621"/>
    <w:rsid w:val="009A06B5"/>
    <w:rsid w:val="009A0781"/>
    <w:rsid w:val="009A0A3F"/>
    <w:rsid w:val="009A0C43"/>
    <w:rsid w:val="009A0C75"/>
    <w:rsid w:val="009A0E3B"/>
    <w:rsid w:val="009A10B0"/>
    <w:rsid w:val="009A10D2"/>
    <w:rsid w:val="009A1607"/>
    <w:rsid w:val="009A176C"/>
    <w:rsid w:val="009A1855"/>
    <w:rsid w:val="009A18A4"/>
    <w:rsid w:val="009A1964"/>
    <w:rsid w:val="009A19C1"/>
    <w:rsid w:val="009A1A60"/>
    <w:rsid w:val="009A1B48"/>
    <w:rsid w:val="009A1C63"/>
    <w:rsid w:val="009A1DF5"/>
    <w:rsid w:val="009A1F1C"/>
    <w:rsid w:val="009A202C"/>
    <w:rsid w:val="009A23BF"/>
    <w:rsid w:val="009A276B"/>
    <w:rsid w:val="009A290E"/>
    <w:rsid w:val="009A2C91"/>
    <w:rsid w:val="009A312F"/>
    <w:rsid w:val="009A31A8"/>
    <w:rsid w:val="009A343B"/>
    <w:rsid w:val="009A3606"/>
    <w:rsid w:val="009A3ACE"/>
    <w:rsid w:val="009A3BF5"/>
    <w:rsid w:val="009A3CD4"/>
    <w:rsid w:val="009A41E9"/>
    <w:rsid w:val="009A4385"/>
    <w:rsid w:val="009A4CCB"/>
    <w:rsid w:val="009A4F96"/>
    <w:rsid w:val="009A530D"/>
    <w:rsid w:val="009A55BF"/>
    <w:rsid w:val="009A5CA8"/>
    <w:rsid w:val="009A5DAF"/>
    <w:rsid w:val="009A5F84"/>
    <w:rsid w:val="009A5FCE"/>
    <w:rsid w:val="009A6121"/>
    <w:rsid w:val="009A6312"/>
    <w:rsid w:val="009A67EC"/>
    <w:rsid w:val="009A685A"/>
    <w:rsid w:val="009A687B"/>
    <w:rsid w:val="009A6DFC"/>
    <w:rsid w:val="009A6F1C"/>
    <w:rsid w:val="009A6F57"/>
    <w:rsid w:val="009A705E"/>
    <w:rsid w:val="009A70D0"/>
    <w:rsid w:val="009A7116"/>
    <w:rsid w:val="009A7316"/>
    <w:rsid w:val="009A764C"/>
    <w:rsid w:val="009A77A1"/>
    <w:rsid w:val="009A7A42"/>
    <w:rsid w:val="009A7BEC"/>
    <w:rsid w:val="009A7D48"/>
    <w:rsid w:val="009A7D98"/>
    <w:rsid w:val="009A7F31"/>
    <w:rsid w:val="009A7F46"/>
    <w:rsid w:val="009A7F71"/>
    <w:rsid w:val="009B0045"/>
    <w:rsid w:val="009B02DC"/>
    <w:rsid w:val="009B03C9"/>
    <w:rsid w:val="009B03E5"/>
    <w:rsid w:val="009B06AB"/>
    <w:rsid w:val="009B0745"/>
    <w:rsid w:val="009B074D"/>
    <w:rsid w:val="009B09E0"/>
    <w:rsid w:val="009B0C54"/>
    <w:rsid w:val="009B0EC0"/>
    <w:rsid w:val="009B0F2F"/>
    <w:rsid w:val="009B11B8"/>
    <w:rsid w:val="009B1277"/>
    <w:rsid w:val="009B13B5"/>
    <w:rsid w:val="009B195D"/>
    <w:rsid w:val="009B19DF"/>
    <w:rsid w:val="009B1E0C"/>
    <w:rsid w:val="009B2527"/>
    <w:rsid w:val="009B2593"/>
    <w:rsid w:val="009B2965"/>
    <w:rsid w:val="009B298B"/>
    <w:rsid w:val="009B2A10"/>
    <w:rsid w:val="009B2A85"/>
    <w:rsid w:val="009B2D46"/>
    <w:rsid w:val="009B308F"/>
    <w:rsid w:val="009B318F"/>
    <w:rsid w:val="009B31AB"/>
    <w:rsid w:val="009B31CB"/>
    <w:rsid w:val="009B3494"/>
    <w:rsid w:val="009B35B5"/>
    <w:rsid w:val="009B38B1"/>
    <w:rsid w:val="009B38DD"/>
    <w:rsid w:val="009B3A00"/>
    <w:rsid w:val="009B3A17"/>
    <w:rsid w:val="009B3C24"/>
    <w:rsid w:val="009B3D08"/>
    <w:rsid w:val="009B3D61"/>
    <w:rsid w:val="009B3E01"/>
    <w:rsid w:val="009B3F1E"/>
    <w:rsid w:val="009B406B"/>
    <w:rsid w:val="009B4078"/>
    <w:rsid w:val="009B40DD"/>
    <w:rsid w:val="009B41DF"/>
    <w:rsid w:val="009B43B3"/>
    <w:rsid w:val="009B44E6"/>
    <w:rsid w:val="009B44FE"/>
    <w:rsid w:val="009B46B6"/>
    <w:rsid w:val="009B489B"/>
    <w:rsid w:val="009B4CF5"/>
    <w:rsid w:val="009B4D44"/>
    <w:rsid w:val="009B4DDB"/>
    <w:rsid w:val="009B4F2C"/>
    <w:rsid w:val="009B4F63"/>
    <w:rsid w:val="009B4FBF"/>
    <w:rsid w:val="009B52A1"/>
    <w:rsid w:val="009B5345"/>
    <w:rsid w:val="009B55D9"/>
    <w:rsid w:val="009B56E9"/>
    <w:rsid w:val="009B5BC3"/>
    <w:rsid w:val="009B5C94"/>
    <w:rsid w:val="009B5E6B"/>
    <w:rsid w:val="009B5F7D"/>
    <w:rsid w:val="009B6026"/>
    <w:rsid w:val="009B6110"/>
    <w:rsid w:val="009B6557"/>
    <w:rsid w:val="009B6585"/>
    <w:rsid w:val="009B682A"/>
    <w:rsid w:val="009B6B95"/>
    <w:rsid w:val="009B6D5E"/>
    <w:rsid w:val="009B71C2"/>
    <w:rsid w:val="009B73CA"/>
    <w:rsid w:val="009B74B7"/>
    <w:rsid w:val="009B756E"/>
    <w:rsid w:val="009B7627"/>
    <w:rsid w:val="009B7801"/>
    <w:rsid w:val="009B7A02"/>
    <w:rsid w:val="009B7A68"/>
    <w:rsid w:val="009B7CAD"/>
    <w:rsid w:val="009C01FB"/>
    <w:rsid w:val="009C0212"/>
    <w:rsid w:val="009C0363"/>
    <w:rsid w:val="009C049D"/>
    <w:rsid w:val="009C0600"/>
    <w:rsid w:val="009C0764"/>
    <w:rsid w:val="009C0D4E"/>
    <w:rsid w:val="009C0E18"/>
    <w:rsid w:val="009C0EF4"/>
    <w:rsid w:val="009C0FFC"/>
    <w:rsid w:val="009C1467"/>
    <w:rsid w:val="009C1AB6"/>
    <w:rsid w:val="009C1C9D"/>
    <w:rsid w:val="009C1ED0"/>
    <w:rsid w:val="009C1EDD"/>
    <w:rsid w:val="009C2063"/>
    <w:rsid w:val="009C2266"/>
    <w:rsid w:val="009C2389"/>
    <w:rsid w:val="009C254B"/>
    <w:rsid w:val="009C2882"/>
    <w:rsid w:val="009C2899"/>
    <w:rsid w:val="009C2AA0"/>
    <w:rsid w:val="009C2C6C"/>
    <w:rsid w:val="009C2CE0"/>
    <w:rsid w:val="009C2D0C"/>
    <w:rsid w:val="009C2EDF"/>
    <w:rsid w:val="009C300A"/>
    <w:rsid w:val="009C31F2"/>
    <w:rsid w:val="009C3379"/>
    <w:rsid w:val="009C345F"/>
    <w:rsid w:val="009C34D7"/>
    <w:rsid w:val="009C39E6"/>
    <w:rsid w:val="009C3BF4"/>
    <w:rsid w:val="009C3DCE"/>
    <w:rsid w:val="009C45B6"/>
    <w:rsid w:val="009C46D1"/>
    <w:rsid w:val="009C4959"/>
    <w:rsid w:val="009C496C"/>
    <w:rsid w:val="009C49A9"/>
    <w:rsid w:val="009C4A30"/>
    <w:rsid w:val="009C4A5C"/>
    <w:rsid w:val="009C4C22"/>
    <w:rsid w:val="009C538F"/>
    <w:rsid w:val="009C54FF"/>
    <w:rsid w:val="009C5695"/>
    <w:rsid w:val="009C5BD4"/>
    <w:rsid w:val="009C5E7E"/>
    <w:rsid w:val="009C60FE"/>
    <w:rsid w:val="009C6111"/>
    <w:rsid w:val="009C61BD"/>
    <w:rsid w:val="009C61F0"/>
    <w:rsid w:val="009C6276"/>
    <w:rsid w:val="009C6893"/>
    <w:rsid w:val="009C6942"/>
    <w:rsid w:val="009C6AE6"/>
    <w:rsid w:val="009C6BC2"/>
    <w:rsid w:val="009C6D06"/>
    <w:rsid w:val="009C6D58"/>
    <w:rsid w:val="009C6DAB"/>
    <w:rsid w:val="009C6E28"/>
    <w:rsid w:val="009C6F92"/>
    <w:rsid w:val="009C708E"/>
    <w:rsid w:val="009C70B5"/>
    <w:rsid w:val="009C73AE"/>
    <w:rsid w:val="009C74C3"/>
    <w:rsid w:val="009C78CA"/>
    <w:rsid w:val="009C7A61"/>
    <w:rsid w:val="009C7BD3"/>
    <w:rsid w:val="009C7C0E"/>
    <w:rsid w:val="009C7F2C"/>
    <w:rsid w:val="009D0080"/>
    <w:rsid w:val="009D0147"/>
    <w:rsid w:val="009D04F3"/>
    <w:rsid w:val="009D05EE"/>
    <w:rsid w:val="009D078E"/>
    <w:rsid w:val="009D087F"/>
    <w:rsid w:val="009D09C6"/>
    <w:rsid w:val="009D0B26"/>
    <w:rsid w:val="009D0E0B"/>
    <w:rsid w:val="009D1008"/>
    <w:rsid w:val="009D1602"/>
    <w:rsid w:val="009D165E"/>
    <w:rsid w:val="009D19E4"/>
    <w:rsid w:val="009D1C3E"/>
    <w:rsid w:val="009D1D40"/>
    <w:rsid w:val="009D243D"/>
    <w:rsid w:val="009D28A5"/>
    <w:rsid w:val="009D2970"/>
    <w:rsid w:val="009D3113"/>
    <w:rsid w:val="009D3248"/>
    <w:rsid w:val="009D38CA"/>
    <w:rsid w:val="009D38CD"/>
    <w:rsid w:val="009D38F1"/>
    <w:rsid w:val="009D3C3E"/>
    <w:rsid w:val="009D3E24"/>
    <w:rsid w:val="009D402C"/>
    <w:rsid w:val="009D404E"/>
    <w:rsid w:val="009D41BB"/>
    <w:rsid w:val="009D41FC"/>
    <w:rsid w:val="009D42CC"/>
    <w:rsid w:val="009D4426"/>
    <w:rsid w:val="009D4AAC"/>
    <w:rsid w:val="009D4D16"/>
    <w:rsid w:val="009D4E54"/>
    <w:rsid w:val="009D507E"/>
    <w:rsid w:val="009D51E3"/>
    <w:rsid w:val="009D5222"/>
    <w:rsid w:val="009D5503"/>
    <w:rsid w:val="009D554D"/>
    <w:rsid w:val="009D599E"/>
    <w:rsid w:val="009D5BA2"/>
    <w:rsid w:val="009D6001"/>
    <w:rsid w:val="009D6052"/>
    <w:rsid w:val="009D632D"/>
    <w:rsid w:val="009D6475"/>
    <w:rsid w:val="009D663C"/>
    <w:rsid w:val="009D6C0B"/>
    <w:rsid w:val="009D6F86"/>
    <w:rsid w:val="009D6FA8"/>
    <w:rsid w:val="009D71C2"/>
    <w:rsid w:val="009D71E2"/>
    <w:rsid w:val="009D79D8"/>
    <w:rsid w:val="009D7A05"/>
    <w:rsid w:val="009D7B92"/>
    <w:rsid w:val="009E0394"/>
    <w:rsid w:val="009E050F"/>
    <w:rsid w:val="009E0787"/>
    <w:rsid w:val="009E0A07"/>
    <w:rsid w:val="009E0E4F"/>
    <w:rsid w:val="009E10C7"/>
    <w:rsid w:val="009E136A"/>
    <w:rsid w:val="009E1AA9"/>
    <w:rsid w:val="009E1D4F"/>
    <w:rsid w:val="009E21A3"/>
    <w:rsid w:val="009E2300"/>
    <w:rsid w:val="009E270C"/>
    <w:rsid w:val="009E271D"/>
    <w:rsid w:val="009E2828"/>
    <w:rsid w:val="009E29D4"/>
    <w:rsid w:val="009E2A6A"/>
    <w:rsid w:val="009E2A8D"/>
    <w:rsid w:val="009E2D3A"/>
    <w:rsid w:val="009E2D69"/>
    <w:rsid w:val="009E365D"/>
    <w:rsid w:val="009E3CF4"/>
    <w:rsid w:val="009E3E47"/>
    <w:rsid w:val="009E407E"/>
    <w:rsid w:val="009E4205"/>
    <w:rsid w:val="009E4362"/>
    <w:rsid w:val="009E45E7"/>
    <w:rsid w:val="009E45FD"/>
    <w:rsid w:val="009E47B2"/>
    <w:rsid w:val="009E487D"/>
    <w:rsid w:val="009E488D"/>
    <w:rsid w:val="009E4B35"/>
    <w:rsid w:val="009E4BCF"/>
    <w:rsid w:val="009E4D3D"/>
    <w:rsid w:val="009E4DF7"/>
    <w:rsid w:val="009E4FAE"/>
    <w:rsid w:val="009E5085"/>
    <w:rsid w:val="009E5139"/>
    <w:rsid w:val="009E5188"/>
    <w:rsid w:val="009E53F6"/>
    <w:rsid w:val="009E5474"/>
    <w:rsid w:val="009E5524"/>
    <w:rsid w:val="009E5715"/>
    <w:rsid w:val="009E5A11"/>
    <w:rsid w:val="009E5ADB"/>
    <w:rsid w:val="009E5C49"/>
    <w:rsid w:val="009E5CAD"/>
    <w:rsid w:val="009E5D84"/>
    <w:rsid w:val="009E5E48"/>
    <w:rsid w:val="009E5E9C"/>
    <w:rsid w:val="009E5EF0"/>
    <w:rsid w:val="009E6016"/>
    <w:rsid w:val="009E60A4"/>
    <w:rsid w:val="009E64DE"/>
    <w:rsid w:val="009E65AA"/>
    <w:rsid w:val="009E69B4"/>
    <w:rsid w:val="009E6D7C"/>
    <w:rsid w:val="009E6FCE"/>
    <w:rsid w:val="009E7AAA"/>
    <w:rsid w:val="009E7B35"/>
    <w:rsid w:val="009E7C17"/>
    <w:rsid w:val="009E7FA5"/>
    <w:rsid w:val="009F0091"/>
    <w:rsid w:val="009F0118"/>
    <w:rsid w:val="009F0181"/>
    <w:rsid w:val="009F01AA"/>
    <w:rsid w:val="009F0225"/>
    <w:rsid w:val="009F0252"/>
    <w:rsid w:val="009F02A8"/>
    <w:rsid w:val="009F0524"/>
    <w:rsid w:val="009F0723"/>
    <w:rsid w:val="009F0A1C"/>
    <w:rsid w:val="009F0B58"/>
    <w:rsid w:val="009F0E1A"/>
    <w:rsid w:val="009F1013"/>
    <w:rsid w:val="009F10E6"/>
    <w:rsid w:val="009F128D"/>
    <w:rsid w:val="009F12FD"/>
    <w:rsid w:val="009F1313"/>
    <w:rsid w:val="009F19E9"/>
    <w:rsid w:val="009F1A6E"/>
    <w:rsid w:val="009F1BFE"/>
    <w:rsid w:val="009F1C3F"/>
    <w:rsid w:val="009F2070"/>
    <w:rsid w:val="009F222F"/>
    <w:rsid w:val="009F26CA"/>
    <w:rsid w:val="009F27B9"/>
    <w:rsid w:val="009F27BC"/>
    <w:rsid w:val="009F2E8B"/>
    <w:rsid w:val="009F30AC"/>
    <w:rsid w:val="009F3156"/>
    <w:rsid w:val="009F32EE"/>
    <w:rsid w:val="009F3678"/>
    <w:rsid w:val="009F3716"/>
    <w:rsid w:val="009F3AF8"/>
    <w:rsid w:val="009F3BA5"/>
    <w:rsid w:val="009F4020"/>
    <w:rsid w:val="009F4068"/>
    <w:rsid w:val="009F41AB"/>
    <w:rsid w:val="009F43AF"/>
    <w:rsid w:val="009F475F"/>
    <w:rsid w:val="009F4957"/>
    <w:rsid w:val="009F49F9"/>
    <w:rsid w:val="009F4B2D"/>
    <w:rsid w:val="009F4B77"/>
    <w:rsid w:val="009F4C7C"/>
    <w:rsid w:val="009F4CC2"/>
    <w:rsid w:val="009F4D36"/>
    <w:rsid w:val="009F4D4E"/>
    <w:rsid w:val="009F4F76"/>
    <w:rsid w:val="009F52C1"/>
    <w:rsid w:val="009F530A"/>
    <w:rsid w:val="009F542B"/>
    <w:rsid w:val="009F545F"/>
    <w:rsid w:val="009F56B4"/>
    <w:rsid w:val="009F5978"/>
    <w:rsid w:val="009F5C70"/>
    <w:rsid w:val="009F63A5"/>
    <w:rsid w:val="009F6761"/>
    <w:rsid w:val="009F67BD"/>
    <w:rsid w:val="009F69DE"/>
    <w:rsid w:val="009F6B5D"/>
    <w:rsid w:val="009F6F5F"/>
    <w:rsid w:val="009F6FD8"/>
    <w:rsid w:val="009F70C4"/>
    <w:rsid w:val="009F714E"/>
    <w:rsid w:val="009F71DD"/>
    <w:rsid w:val="009F7225"/>
    <w:rsid w:val="009F7246"/>
    <w:rsid w:val="009F75B5"/>
    <w:rsid w:val="009F7787"/>
    <w:rsid w:val="009F79E9"/>
    <w:rsid w:val="009F7D2F"/>
    <w:rsid w:val="009F7E9A"/>
    <w:rsid w:val="00A00199"/>
    <w:rsid w:val="00A001A2"/>
    <w:rsid w:val="00A00274"/>
    <w:rsid w:val="00A003C3"/>
    <w:rsid w:val="00A005B0"/>
    <w:rsid w:val="00A006DD"/>
    <w:rsid w:val="00A00B0C"/>
    <w:rsid w:val="00A01209"/>
    <w:rsid w:val="00A0121D"/>
    <w:rsid w:val="00A01225"/>
    <w:rsid w:val="00A012DF"/>
    <w:rsid w:val="00A013BD"/>
    <w:rsid w:val="00A0153F"/>
    <w:rsid w:val="00A01587"/>
    <w:rsid w:val="00A015D3"/>
    <w:rsid w:val="00A01612"/>
    <w:rsid w:val="00A016D8"/>
    <w:rsid w:val="00A01A1C"/>
    <w:rsid w:val="00A01B94"/>
    <w:rsid w:val="00A01D3C"/>
    <w:rsid w:val="00A0203F"/>
    <w:rsid w:val="00A020D8"/>
    <w:rsid w:val="00A020DA"/>
    <w:rsid w:val="00A02130"/>
    <w:rsid w:val="00A02254"/>
    <w:rsid w:val="00A02587"/>
    <w:rsid w:val="00A025D9"/>
    <w:rsid w:val="00A02727"/>
    <w:rsid w:val="00A027EB"/>
    <w:rsid w:val="00A02805"/>
    <w:rsid w:val="00A02A48"/>
    <w:rsid w:val="00A02AE9"/>
    <w:rsid w:val="00A02C02"/>
    <w:rsid w:val="00A02E2E"/>
    <w:rsid w:val="00A02E50"/>
    <w:rsid w:val="00A02ECD"/>
    <w:rsid w:val="00A030A7"/>
    <w:rsid w:val="00A030D2"/>
    <w:rsid w:val="00A034E1"/>
    <w:rsid w:val="00A0351E"/>
    <w:rsid w:val="00A0394D"/>
    <w:rsid w:val="00A03A96"/>
    <w:rsid w:val="00A03B6C"/>
    <w:rsid w:val="00A03F4C"/>
    <w:rsid w:val="00A04039"/>
    <w:rsid w:val="00A042AF"/>
    <w:rsid w:val="00A047B1"/>
    <w:rsid w:val="00A04983"/>
    <w:rsid w:val="00A04A7C"/>
    <w:rsid w:val="00A04B57"/>
    <w:rsid w:val="00A04C2F"/>
    <w:rsid w:val="00A04F6B"/>
    <w:rsid w:val="00A05030"/>
    <w:rsid w:val="00A05674"/>
    <w:rsid w:val="00A05965"/>
    <w:rsid w:val="00A05C86"/>
    <w:rsid w:val="00A05F45"/>
    <w:rsid w:val="00A06143"/>
    <w:rsid w:val="00A0653B"/>
    <w:rsid w:val="00A067F6"/>
    <w:rsid w:val="00A06B4B"/>
    <w:rsid w:val="00A06D2C"/>
    <w:rsid w:val="00A06D56"/>
    <w:rsid w:val="00A06DB2"/>
    <w:rsid w:val="00A07A69"/>
    <w:rsid w:val="00A07C0F"/>
    <w:rsid w:val="00A07CE9"/>
    <w:rsid w:val="00A07EE5"/>
    <w:rsid w:val="00A07F95"/>
    <w:rsid w:val="00A10219"/>
    <w:rsid w:val="00A1036A"/>
    <w:rsid w:val="00A10582"/>
    <w:rsid w:val="00A1070D"/>
    <w:rsid w:val="00A10798"/>
    <w:rsid w:val="00A109FE"/>
    <w:rsid w:val="00A10D0B"/>
    <w:rsid w:val="00A10DAB"/>
    <w:rsid w:val="00A10E19"/>
    <w:rsid w:val="00A10FE4"/>
    <w:rsid w:val="00A111E7"/>
    <w:rsid w:val="00A1140B"/>
    <w:rsid w:val="00A11635"/>
    <w:rsid w:val="00A11662"/>
    <w:rsid w:val="00A11CEA"/>
    <w:rsid w:val="00A11D1B"/>
    <w:rsid w:val="00A11F3E"/>
    <w:rsid w:val="00A11FDE"/>
    <w:rsid w:val="00A12068"/>
    <w:rsid w:val="00A1229E"/>
    <w:rsid w:val="00A12486"/>
    <w:rsid w:val="00A12AC1"/>
    <w:rsid w:val="00A12C7B"/>
    <w:rsid w:val="00A13AB8"/>
    <w:rsid w:val="00A13BC4"/>
    <w:rsid w:val="00A13CA8"/>
    <w:rsid w:val="00A14617"/>
    <w:rsid w:val="00A14941"/>
    <w:rsid w:val="00A14F39"/>
    <w:rsid w:val="00A151D2"/>
    <w:rsid w:val="00A15287"/>
    <w:rsid w:val="00A15541"/>
    <w:rsid w:val="00A1568B"/>
    <w:rsid w:val="00A15ABF"/>
    <w:rsid w:val="00A15ECC"/>
    <w:rsid w:val="00A15EDB"/>
    <w:rsid w:val="00A16089"/>
    <w:rsid w:val="00A160CA"/>
    <w:rsid w:val="00A161D5"/>
    <w:rsid w:val="00A162B2"/>
    <w:rsid w:val="00A16370"/>
    <w:rsid w:val="00A163AD"/>
    <w:rsid w:val="00A163DF"/>
    <w:rsid w:val="00A164C6"/>
    <w:rsid w:val="00A1654E"/>
    <w:rsid w:val="00A16683"/>
    <w:rsid w:val="00A16782"/>
    <w:rsid w:val="00A16856"/>
    <w:rsid w:val="00A16859"/>
    <w:rsid w:val="00A16885"/>
    <w:rsid w:val="00A168A0"/>
    <w:rsid w:val="00A16C97"/>
    <w:rsid w:val="00A1705C"/>
    <w:rsid w:val="00A17173"/>
    <w:rsid w:val="00A17486"/>
    <w:rsid w:val="00A1760E"/>
    <w:rsid w:val="00A177DD"/>
    <w:rsid w:val="00A17AF7"/>
    <w:rsid w:val="00A17C23"/>
    <w:rsid w:val="00A17C35"/>
    <w:rsid w:val="00A17E87"/>
    <w:rsid w:val="00A17EB8"/>
    <w:rsid w:val="00A17EE0"/>
    <w:rsid w:val="00A2016A"/>
    <w:rsid w:val="00A2022B"/>
    <w:rsid w:val="00A20288"/>
    <w:rsid w:val="00A20368"/>
    <w:rsid w:val="00A2041C"/>
    <w:rsid w:val="00A20508"/>
    <w:rsid w:val="00A205B2"/>
    <w:rsid w:val="00A20815"/>
    <w:rsid w:val="00A20A0E"/>
    <w:rsid w:val="00A20D46"/>
    <w:rsid w:val="00A20E5B"/>
    <w:rsid w:val="00A20EE5"/>
    <w:rsid w:val="00A20EF3"/>
    <w:rsid w:val="00A2122C"/>
    <w:rsid w:val="00A21459"/>
    <w:rsid w:val="00A215A7"/>
    <w:rsid w:val="00A21701"/>
    <w:rsid w:val="00A21786"/>
    <w:rsid w:val="00A21B44"/>
    <w:rsid w:val="00A21CF7"/>
    <w:rsid w:val="00A222CC"/>
    <w:rsid w:val="00A22520"/>
    <w:rsid w:val="00A22A65"/>
    <w:rsid w:val="00A22E48"/>
    <w:rsid w:val="00A22EB5"/>
    <w:rsid w:val="00A2303C"/>
    <w:rsid w:val="00A232A5"/>
    <w:rsid w:val="00A23335"/>
    <w:rsid w:val="00A235DB"/>
    <w:rsid w:val="00A236C1"/>
    <w:rsid w:val="00A23824"/>
    <w:rsid w:val="00A23C67"/>
    <w:rsid w:val="00A23C6A"/>
    <w:rsid w:val="00A23D0E"/>
    <w:rsid w:val="00A23DDF"/>
    <w:rsid w:val="00A23DF1"/>
    <w:rsid w:val="00A24379"/>
    <w:rsid w:val="00A243C8"/>
    <w:rsid w:val="00A24429"/>
    <w:rsid w:val="00A2461D"/>
    <w:rsid w:val="00A24659"/>
    <w:rsid w:val="00A24835"/>
    <w:rsid w:val="00A24848"/>
    <w:rsid w:val="00A24A6E"/>
    <w:rsid w:val="00A24A72"/>
    <w:rsid w:val="00A24AAA"/>
    <w:rsid w:val="00A24B75"/>
    <w:rsid w:val="00A25288"/>
    <w:rsid w:val="00A25530"/>
    <w:rsid w:val="00A2584B"/>
    <w:rsid w:val="00A2599D"/>
    <w:rsid w:val="00A25C09"/>
    <w:rsid w:val="00A25C6B"/>
    <w:rsid w:val="00A25E8D"/>
    <w:rsid w:val="00A26394"/>
    <w:rsid w:val="00A26486"/>
    <w:rsid w:val="00A264E5"/>
    <w:rsid w:val="00A2655B"/>
    <w:rsid w:val="00A26743"/>
    <w:rsid w:val="00A268CB"/>
    <w:rsid w:val="00A26C58"/>
    <w:rsid w:val="00A26CC9"/>
    <w:rsid w:val="00A26D4A"/>
    <w:rsid w:val="00A26DCD"/>
    <w:rsid w:val="00A26DF6"/>
    <w:rsid w:val="00A27075"/>
    <w:rsid w:val="00A2731E"/>
    <w:rsid w:val="00A276D3"/>
    <w:rsid w:val="00A27D25"/>
    <w:rsid w:val="00A30080"/>
    <w:rsid w:val="00A30243"/>
    <w:rsid w:val="00A303FA"/>
    <w:rsid w:val="00A30414"/>
    <w:rsid w:val="00A3065E"/>
    <w:rsid w:val="00A30696"/>
    <w:rsid w:val="00A30926"/>
    <w:rsid w:val="00A30B4D"/>
    <w:rsid w:val="00A30B4E"/>
    <w:rsid w:val="00A30EF0"/>
    <w:rsid w:val="00A30F10"/>
    <w:rsid w:val="00A314D4"/>
    <w:rsid w:val="00A31BCF"/>
    <w:rsid w:val="00A31D08"/>
    <w:rsid w:val="00A31D5E"/>
    <w:rsid w:val="00A320B8"/>
    <w:rsid w:val="00A32149"/>
    <w:rsid w:val="00A3222B"/>
    <w:rsid w:val="00A324CF"/>
    <w:rsid w:val="00A3258C"/>
    <w:rsid w:val="00A325B6"/>
    <w:rsid w:val="00A3262D"/>
    <w:rsid w:val="00A327DF"/>
    <w:rsid w:val="00A32842"/>
    <w:rsid w:val="00A32ADA"/>
    <w:rsid w:val="00A32CED"/>
    <w:rsid w:val="00A32D43"/>
    <w:rsid w:val="00A32DB0"/>
    <w:rsid w:val="00A32E2C"/>
    <w:rsid w:val="00A32F17"/>
    <w:rsid w:val="00A330DF"/>
    <w:rsid w:val="00A332AF"/>
    <w:rsid w:val="00A332FD"/>
    <w:rsid w:val="00A3357B"/>
    <w:rsid w:val="00A337BD"/>
    <w:rsid w:val="00A33821"/>
    <w:rsid w:val="00A33B43"/>
    <w:rsid w:val="00A33DBB"/>
    <w:rsid w:val="00A33E89"/>
    <w:rsid w:val="00A342CB"/>
    <w:rsid w:val="00A343EB"/>
    <w:rsid w:val="00A345BE"/>
    <w:rsid w:val="00A34603"/>
    <w:rsid w:val="00A3465A"/>
    <w:rsid w:val="00A34676"/>
    <w:rsid w:val="00A34A7C"/>
    <w:rsid w:val="00A34AAF"/>
    <w:rsid w:val="00A34C53"/>
    <w:rsid w:val="00A34CA7"/>
    <w:rsid w:val="00A350C8"/>
    <w:rsid w:val="00A351A3"/>
    <w:rsid w:val="00A351CC"/>
    <w:rsid w:val="00A35230"/>
    <w:rsid w:val="00A35369"/>
    <w:rsid w:val="00A3595F"/>
    <w:rsid w:val="00A35971"/>
    <w:rsid w:val="00A35A52"/>
    <w:rsid w:val="00A35AA6"/>
    <w:rsid w:val="00A35C36"/>
    <w:rsid w:val="00A35DD5"/>
    <w:rsid w:val="00A36068"/>
    <w:rsid w:val="00A36523"/>
    <w:rsid w:val="00A3652D"/>
    <w:rsid w:val="00A3666C"/>
    <w:rsid w:val="00A36918"/>
    <w:rsid w:val="00A36927"/>
    <w:rsid w:val="00A369A0"/>
    <w:rsid w:val="00A36F5F"/>
    <w:rsid w:val="00A370D9"/>
    <w:rsid w:val="00A3718C"/>
    <w:rsid w:val="00A37416"/>
    <w:rsid w:val="00A37559"/>
    <w:rsid w:val="00A3756C"/>
    <w:rsid w:val="00A37576"/>
    <w:rsid w:val="00A377C5"/>
    <w:rsid w:val="00A379FE"/>
    <w:rsid w:val="00A37B70"/>
    <w:rsid w:val="00A37DD0"/>
    <w:rsid w:val="00A37E26"/>
    <w:rsid w:val="00A37F16"/>
    <w:rsid w:val="00A4024E"/>
    <w:rsid w:val="00A405C7"/>
    <w:rsid w:val="00A407F3"/>
    <w:rsid w:val="00A4091B"/>
    <w:rsid w:val="00A409ED"/>
    <w:rsid w:val="00A40D20"/>
    <w:rsid w:val="00A40E1C"/>
    <w:rsid w:val="00A40F56"/>
    <w:rsid w:val="00A41170"/>
    <w:rsid w:val="00A415DC"/>
    <w:rsid w:val="00A418FA"/>
    <w:rsid w:val="00A41A32"/>
    <w:rsid w:val="00A41D34"/>
    <w:rsid w:val="00A4229D"/>
    <w:rsid w:val="00A4236F"/>
    <w:rsid w:val="00A4246D"/>
    <w:rsid w:val="00A4253A"/>
    <w:rsid w:val="00A42768"/>
    <w:rsid w:val="00A42A9A"/>
    <w:rsid w:val="00A42AF5"/>
    <w:rsid w:val="00A42CBD"/>
    <w:rsid w:val="00A42CE8"/>
    <w:rsid w:val="00A42CF8"/>
    <w:rsid w:val="00A42DFA"/>
    <w:rsid w:val="00A43AE7"/>
    <w:rsid w:val="00A43F33"/>
    <w:rsid w:val="00A441EA"/>
    <w:rsid w:val="00A446E1"/>
    <w:rsid w:val="00A449AE"/>
    <w:rsid w:val="00A449B7"/>
    <w:rsid w:val="00A44AA5"/>
    <w:rsid w:val="00A44D65"/>
    <w:rsid w:val="00A44E14"/>
    <w:rsid w:val="00A44FC9"/>
    <w:rsid w:val="00A4507D"/>
    <w:rsid w:val="00A450D8"/>
    <w:rsid w:val="00A4536B"/>
    <w:rsid w:val="00A4565C"/>
    <w:rsid w:val="00A456A2"/>
    <w:rsid w:val="00A45817"/>
    <w:rsid w:val="00A4582C"/>
    <w:rsid w:val="00A45A8F"/>
    <w:rsid w:val="00A46077"/>
    <w:rsid w:val="00A4607D"/>
    <w:rsid w:val="00A460DB"/>
    <w:rsid w:val="00A460DF"/>
    <w:rsid w:val="00A461FA"/>
    <w:rsid w:val="00A4626D"/>
    <w:rsid w:val="00A46779"/>
    <w:rsid w:val="00A46C3E"/>
    <w:rsid w:val="00A46C66"/>
    <w:rsid w:val="00A46D50"/>
    <w:rsid w:val="00A46EC9"/>
    <w:rsid w:val="00A46FE8"/>
    <w:rsid w:val="00A4716A"/>
    <w:rsid w:val="00A47591"/>
    <w:rsid w:val="00A47712"/>
    <w:rsid w:val="00A478E2"/>
    <w:rsid w:val="00A47D89"/>
    <w:rsid w:val="00A47F57"/>
    <w:rsid w:val="00A50068"/>
    <w:rsid w:val="00A50389"/>
    <w:rsid w:val="00A503D1"/>
    <w:rsid w:val="00A50AA1"/>
    <w:rsid w:val="00A51201"/>
    <w:rsid w:val="00A51262"/>
    <w:rsid w:val="00A512A8"/>
    <w:rsid w:val="00A51402"/>
    <w:rsid w:val="00A51467"/>
    <w:rsid w:val="00A51643"/>
    <w:rsid w:val="00A5191C"/>
    <w:rsid w:val="00A51A55"/>
    <w:rsid w:val="00A51E1F"/>
    <w:rsid w:val="00A51F41"/>
    <w:rsid w:val="00A52051"/>
    <w:rsid w:val="00A522EB"/>
    <w:rsid w:val="00A52791"/>
    <w:rsid w:val="00A52900"/>
    <w:rsid w:val="00A52943"/>
    <w:rsid w:val="00A5294E"/>
    <w:rsid w:val="00A52B9D"/>
    <w:rsid w:val="00A52CFF"/>
    <w:rsid w:val="00A52EB3"/>
    <w:rsid w:val="00A5307F"/>
    <w:rsid w:val="00A53614"/>
    <w:rsid w:val="00A536AF"/>
    <w:rsid w:val="00A5370D"/>
    <w:rsid w:val="00A53852"/>
    <w:rsid w:val="00A53896"/>
    <w:rsid w:val="00A53B42"/>
    <w:rsid w:val="00A53E4F"/>
    <w:rsid w:val="00A5413D"/>
    <w:rsid w:val="00A54168"/>
    <w:rsid w:val="00A543E0"/>
    <w:rsid w:val="00A546D5"/>
    <w:rsid w:val="00A5470C"/>
    <w:rsid w:val="00A548CE"/>
    <w:rsid w:val="00A54BB0"/>
    <w:rsid w:val="00A54BC6"/>
    <w:rsid w:val="00A54BDA"/>
    <w:rsid w:val="00A54E4B"/>
    <w:rsid w:val="00A54F0A"/>
    <w:rsid w:val="00A55184"/>
    <w:rsid w:val="00A553B7"/>
    <w:rsid w:val="00A55690"/>
    <w:rsid w:val="00A55839"/>
    <w:rsid w:val="00A55B14"/>
    <w:rsid w:val="00A55D6E"/>
    <w:rsid w:val="00A5643C"/>
    <w:rsid w:val="00A565D6"/>
    <w:rsid w:val="00A565ED"/>
    <w:rsid w:val="00A56624"/>
    <w:rsid w:val="00A567B0"/>
    <w:rsid w:val="00A569E2"/>
    <w:rsid w:val="00A56AF2"/>
    <w:rsid w:val="00A56B32"/>
    <w:rsid w:val="00A56B38"/>
    <w:rsid w:val="00A56BFF"/>
    <w:rsid w:val="00A571EE"/>
    <w:rsid w:val="00A57463"/>
    <w:rsid w:val="00A5749C"/>
    <w:rsid w:val="00A574FF"/>
    <w:rsid w:val="00A57A67"/>
    <w:rsid w:val="00A57BF5"/>
    <w:rsid w:val="00A57F5A"/>
    <w:rsid w:val="00A57FB8"/>
    <w:rsid w:val="00A60060"/>
    <w:rsid w:val="00A60158"/>
    <w:rsid w:val="00A601F3"/>
    <w:rsid w:val="00A60274"/>
    <w:rsid w:val="00A60458"/>
    <w:rsid w:val="00A6052B"/>
    <w:rsid w:val="00A606A0"/>
    <w:rsid w:val="00A606D6"/>
    <w:rsid w:val="00A60771"/>
    <w:rsid w:val="00A607DE"/>
    <w:rsid w:val="00A607FA"/>
    <w:rsid w:val="00A60AB9"/>
    <w:rsid w:val="00A60CAD"/>
    <w:rsid w:val="00A60DAF"/>
    <w:rsid w:val="00A60FD7"/>
    <w:rsid w:val="00A61138"/>
    <w:rsid w:val="00A61144"/>
    <w:rsid w:val="00A611E3"/>
    <w:rsid w:val="00A612A4"/>
    <w:rsid w:val="00A61320"/>
    <w:rsid w:val="00A6149E"/>
    <w:rsid w:val="00A6155E"/>
    <w:rsid w:val="00A61587"/>
    <w:rsid w:val="00A61657"/>
    <w:rsid w:val="00A628B0"/>
    <w:rsid w:val="00A629BF"/>
    <w:rsid w:val="00A62ABE"/>
    <w:rsid w:val="00A62B76"/>
    <w:rsid w:val="00A62E0A"/>
    <w:rsid w:val="00A62F2A"/>
    <w:rsid w:val="00A62FA5"/>
    <w:rsid w:val="00A6336B"/>
    <w:rsid w:val="00A636F3"/>
    <w:rsid w:val="00A6378E"/>
    <w:rsid w:val="00A63FD3"/>
    <w:rsid w:val="00A644A0"/>
    <w:rsid w:val="00A646A7"/>
    <w:rsid w:val="00A646DE"/>
    <w:rsid w:val="00A6498E"/>
    <w:rsid w:val="00A64C6C"/>
    <w:rsid w:val="00A64DB2"/>
    <w:rsid w:val="00A64E69"/>
    <w:rsid w:val="00A64FE8"/>
    <w:rsid w:val="00A65151"/>
    <w:rsid w:val="00A654F6"/>
    <w:rsid w:val="00A65609"/>
    <w:rsid w:val="00A658E3"/>
    <w:rsid w:val="00A6610F"/>
    <w:rsid w:val="00A66160"/>
    <w:rsid w:val="00A663F1"/>
    <w:rsid w:val="00A6655C"/>
    <w:rsid w:val="00A6691E"/>
    <w:rsid w:val="00A6699F"/>
    <w:rsid w:val="00A66A2F"/>
    <w:rsid w:val="00A66AFA"/>
    <w:rsid w:val="00A66AFF"/>
    <w:rsid w:val="00A6724D"/>
    <w:rsid w:val="00A6735B"/>
    <w:rsid w:val="00A676D9"/>
    <w:rsid w:val="00A676DE"/>
    <w:rsid w:val="00A67700"/>
    <w:rsid w:val="00A67A30"/>
    <w:rsid w:val="00A67BEF"/>
    <w:rsid w:val="00A67CFD"/>
    <w:rsid w:val="00A67D95"/>
    <w:rsid w:val="00A7000D"/>
    <w:rsid w:val="00A70360"/>
    <w:rsid w:val="00A70516"/>
    <w:rsid w:val="00A70765"/>
    <w:rsid w:val="00A70913"/>
    <w:rsid w:val="00A70946"/>
    <w:rsid w:val="00A70A7B"/>
    <w:rsid w:val="00A70A86"/>
    <w:rsid w:val="00A70DB0"/>
    <w:rsid w:val="00A70FA9"/>
    <w:rsid w:val="00A7127B"/>
    <w:rsid w:val="00A71411"/>
    <w:rsid w:val="00A714D2"/>
    <w:rsid w:val="00A7176B"/>
    <w:rsid w:val="00A7191A"/>
    <w:rsid w:val="00A71C68"/>
    <w:rsid w:val="00A72465"/>
    <w:rsid w:val="00A72AB4"/>
    <w:rsid w:val="00A72BC0"/>
    <w:rsid w:val="00A72BEF"/>
    <w:rsid w:val="00A72C76"/>
    <w:rsid w:val="00A72CFB"/>
    <w:rsid w:val="00A732A5"/>
    <w:rsid w:val="00A73CB7"/>
    <w:rsid w:val="00A73D48"/>
    <w:rsid w:val="00A73DFC"/>
    <w:rsid w:val="00A740A9"/>
    <w:rsid w:val="00A740C3"/>
    <w:rsid w:val="00A74243"/>
    <w:rsid w:val="00A74303"/>
    <w:rsid w:val="00A744F9"/>
    <w:rsid w:val="00A74542"/>
    <w:rsid w:val="00A74731"/>
    <w:rsid w:val="00A74B91"/>
    <w:rsid w:val="00A74BC6"/>
    <w:rsid w:val="00A74C05"/>
    <w:rsid w:val="00A74C25"/>
    <w:rsid w:val="00A74E68"/>
    <w:rsid w:val="00A74F77"/>
    <w:rsid w:val="00A755AE"/>
    <w:rsid w:val="00A757BB"/>
    <w:rsid w:val="00A75A65"/>
    <w:rsid w:val="00A75BFA"/>
    <w:rsid w:val="00A75D48"/>
    <w:rsid w:val="00A75D73"/>
    <w:rsid w:val="00A76422"/>
    <w:rsid w:val="00A76482"/>
    <w:rsid w:val="00A764ED"/>
    <w:rsid w:val="00A76704"/>
    <w:rsid w:val="00A76884"/>
    <w:rsid w:val="00A768CB"/>
    <w:rsid w:val="00A76918"/>
    <w:rsid w:val="00A77139"/>
    <w:rsid w:val="00A7718C"/>
    <w:rsid w:val="00A77331"/>
    <w:rsid w:val="00A77428"/>
    <w:rsid w:val="00A774F5"/>
    <w:rsid w:val="00A77832"/>
    <w:rsid w:val="00A7789B"/>
    <w:rsid w:val="00A77FDC"/>
    <w:rsid w:val="00A80455"/>
    <w:rsid w:val="00A806DB"/>
    <w:rsid w:val="00A80798"/>
    <w:rsid w:val="00A8089E"/>
    <w:rsid w:val="00A80AD4"/>
    <w:rsid w:val="00A80D25"/>
    <w:rsid w:val="00A80E21"/>
    <w:rsid w:val="00A80F3F"/>
    <w:rsid w:val="00A814B9"/>
    <w:rsid w:val="00A8167E"/>
    <w:rsid w:val="00A816C8"/>
    <w:rsid w:val="00A81767"/>
    <w:rsid w:val="00A819A9"/>
    <w:rsid w:val="00A819F7"/>
    <w:rsid w:val="00A81DCC"/>
    <w:rsid w:val="00A8219D"/>
    <w:rsid w:val="00A82509"/>
    <w:rsid w:val="00A8252C"/>
    <w:rsid w:val="00A8258B"/>
    <w:rsid w:val="00A828A8"/>
    <w:rsid w:val="00A82E0B"/>
    <w:rsid w:val="00A82E8D"/>
    <w:rsid w:val="00A82F0E"/>
    <w:rsid w:val="00A82F8C"/>
    <w:rsid w:val="00A831F9"/>
    <w:rsid w:val="00A833F8"/>
    <w:rsid w:val="00A8365A"/>
    <w:rsid w:val="00A836DC"/>
    <w:rsid w:val="00A8386E"/>
    <w:rsid w:val="00A838E2"/>
    <w:rsid w:val="00A84123"/>
    <w:rsid w:val="00A8441A"/>
    <w:rsid w:val="00A8474D"/>
    <w:rsid w:val="00A84915"/>
    <w:rsid w:val="00A84A58"/>
    <w:rsid w:val="00A84C5A"/>
    <w:rsid w:val="00A84DA2"/>
    <w:rsid w:val="00A84F19"/>
    <w:rsid w:val="00A84F24"/>
    <w:rsid w:val="00A8538B"/>
    <w:rsid w:val="00A854D9"/>
    <w:rsid w:val="00A85A4B"/>
    <w:rsid w:val="00A86012"/>
    <w:rsid w:val="00A861FC"/>
    <w:rsid w:val="00A862A0"/>
    <w:rsid w:val="00A86326"/>
    <w:rsid w:val="00A863E1"/>
    <w:rsid w:val="00A86726"/>
    <w:rsid w:val="00A86857"/>
    <w:rsid w:val="00A86AC6"/>
    <w:rsid w:val="00A86C7C"/>
    <w:rsid w:val="00A86D27"/>
    <w:rsid w:val="00A86DBE"/>
    <w:rsid w:val="00A86E8F"/>
    <w:rsid w:val="00A86ED8"/>
    <w:rsid w:val="00A86FE7"/>
    <w:rsid w:val="00A870FD"/>
    <w:rsid w:val="00A8719C"/>
    <w:rsid w:val="00A874BB"/>
    <w:rsid w:val="00A879E8"/>
    <w:rsid w:val="00A87C52"/>
    <w:rsid w:val="00A87ED8"/>
    <w:rsid w:val="00A87F5F"/>
    <w:rsid w:val="00A9013E"/>
    <w:rsid w:val="00A9030E"/>
    <w:rsid w:val="00A90792"/>
    <w:rsid w:val="00A90824"/>
    <w:rsid w:val="00A9112B"/>
    <w:rsid w:val="00A91188"/>
    <w:rsid w:val="00A911CF"/>
    <w:rsid w:val="00A9139C"/>
    <w:rsid w:val="00A91458"/>
    <w:rsid w:val="00A9163B"/>
    <w:rsid w:val="00A9164D"/>
    <w:rsid w:val="00A916A2"/>
    <w:rsid w:val="00A916EF"/>
    <w:rsid w:val="00A917EB"/>
    <w:rsid w:val="00A918E2"/>
    <w:rsid w:val="00A91C04"/>
    <w:rsid w:val="00A91DD7"/>
    <w:rsid w:val="00A91ED9"/>
    <w:rsid w:val="00A91FAB"/>
    <w:rsid w:val="00A921C8"/>
    <w:rsid w:val="00A92647"/>
    <w:rsid w:val="00A92720"/>
    <w:rsid w:val="00A92C88"/>
    <w:rsid w:val="00A92D68"/>
    <w:rsid w:val="00A92E40"/>
    <w:rsid w:val="00A92F4D"/>
    <w:rsid w:val="00A93412"/>
    <w:rsid w:val="00A934EF"/>
    <w:rsid w:val="00A93565"/>
    <w:rsid w:val="00A93656"/>
    <w:rsid w:val="00A9385F"/>
    <w:rsid w:val="00A93A22"/>
    <w:rsid w:val="00A93A3D"/>
    <w:rsid w:val="00A93BCA"/>
    <w:rsid w:val="00A93E3D"/>
    <w:rsid w:val="00A94506"/>
    <w:rsid w:val="00A9476F"/>
    <w:rsid w:val="00A947E4"/>
    <w:rsid w:val="00A94D14"/>
    <w:rsid w:val="00A94D1D"/>
    <w:rsid w:val="00A9500A"/>
    <w:rsid w:val="00A950BA"/>
    <w:rsid w:val="00A9544C"/>
    <w:rsid w:val="00A9544F"/>
    <w:rsid w:val="00A954EC"/>
    <w:rsid w:val="00A95691"/>
    <w:rsid w:val="00A95CF0"/>
    <w:rsid w:val="00A95D7E"/>
    <w:rsid w:val="00A95EFA"/>
    <w:rsid w:val="00A960AD"/>
    <w:rsid w:val="00A96331"/>
    <w:rsid w:val="00A963F0"/>
    <w:rsid w:val="00A9645F"/>
    <w:rsid w:val="00A9650B"/>
    <w:rsid w:val="00A969B2"/>
    <w:rsid w:val="00A96E5A"/>
    <w:rsid w:val="00A96FF6"/>
    <w:rsid w:val="00A971C8"/>
    <w:rsid w:val="00A97287"/>
    <w:rsid w:val="00A973BB"/>
    <w:rsid w:val="00A973DE"/>
    <w:rsid w:val="00A975DA"/>
    <w:rsid w:val="00A97699"/>
    <w:rsid w:val="00A978CD"/>
    <w:rsid w:val="00A97AEB"/>
    <w:rsid w:val="00A97C6D"/>
    <w:rsid w:val="00A97D6B"/>
    <w:rsid w:val="00A97F54"/>
    <w:rsid w:val="00AA041B"/>
    <w:rsid w:val="00AA059A"/>
    <w:rsid w:val="00AA0630"/>
    <w:rsid w:val="00AA0963"/>
    <w:rsid w:val="00AA0B2A"/>
    <w:rsid w:val="00AA0C43"/>
    <w:rsid w:val="00AA1100"/>
    <w:rsid w:val="00AA1234"/>
    <w:rsid w:val="00AA123C"/>
    <w:rsid w:val="00AA168A"/>
    <w:rsid w:val="00AA1761"/>
    <w:rsid w:val="00AA1777"/>
    <w:rsid w:val="00AA1B3F"/>
    <w:rsid w:val="00AA1F73"/>
    <w:rsid w:val="00AA2047"/>
    <w:rsid w:val="00AA23A7"/>
    <w:rsid w:val="00AA28DD"/>
    <w:rsid w:val="00AA2908"/>
    <w:rsid w:val="00AA2B54"/>
    <w:rsid w:val="00AA2B96"/>
    <w:rsid w:val="00AA33FE"/>
    <w:rsid w:val="00AA3825"/>
    <w:rsid w:val="00AA389F"/>
    <w:rsid w:val="00AA39DE"/>
    <w:rsid w:val="00AA3C7F"/>
    <w:rsid w:val="00AA3D10"/>
    <w:rsid w:val="00AA3E42"/>
    <w:rsid w:val="00AA423A"/>
    <w:rsid w:val="00AA4795"/>
    <w:rsid w:val="00AA4841"/>
    <w:rsid w:val="00AA49D5"/>
    <w:rsid w:val="00AA4B60"/>
    <w:rsid w:val="00AA55AC"/>
    <w:rsid w:val="00AA57EF"/>
    <w:rsid w:val="00AA587E"/>
    <w:rsid w:val="00AA58C6"/>
    <w:rsid w:val="00AA594F"/>
    <w:rsid w:val="00AA5A2E"/>
    <w:rsid w:val="00AA612A"/>
    <w:rsid w:val="00AA616A"/>
    <w:rsid w:val="00AA6A5C"/>
    <w:rsid w:val="00AA6CF9"/>
    <w:rsid w:val="00AA71D0"/>
    <w:rsid w:val="00AA770D"/>
    <w:rsid w:val="00AA79C7"/>
    <w:rsid w:val="00AA7A40"/>
    <w:rsid w:val="00AA7D10"/>
    <w:rsid w:val="00AA7D93"/>
    <w:rsid w:val="00AA7FDE"/>
    <w:rsid w:val="00AA7FDF"/>
    <w:rsid w:val="00AB0039"/>
    <w:rsid w:val="00AB0158"/>
    <w:rsid w:val="00AB01AD"/>
    <w:rsid w:val="00AB0645"/>
    <w:rsid w:val="00AB0732"/>
    <w:rsid w:val="00AB09C5"/>
    <w:rsid w:val="00AB0AC8"/>
    <w:rsid w:val="00AB0B0A"/>
    <w:rsid w:val="00AB123B"/>
    <w:rsid w:val="00AB1374"/>
    <w:rsid w:val="00AB1695"/>
    <w:rsid w:val="00AB17B9"/>
    <w:rsid w:val="00AB1844"/>
    <w:rsid w:val="00AB19B4"/>
    <w:rsid w:val="00AB19BE"/>
    <w:rsid w:val="00AB1A5D"/>
    <w:rsid w:val="00AB1B26"/>
    <w:rsid w:val="00AB1D5B"/>
    <w:rsid w:val="00AB2624"/>
    <w:rsid w:val="00AB2A9C"/>
    <w:rsid w:val="00AB2CEA"/>
    <w:rsid w:val="00AB2D5C"/>
    <w:rsid w:val="00AB32F6"/>
    <w:rsid w:val="00AB40D5"/>
    <w:rsid w:val="00AB40EE"/>
    <w:rsid w:val="00AB411C"/>
    <w:rsid w:val="00AB4455"/>
    <w:rsid w:val="00AB4742"/>
    <w:rsid w:val="00AB47E6"/>
    <w:rsid w:val="00AB4983"/>
    <w:rsid w:val="00AB4ACD"/>
    <w:rsid w:val="00AB4B3C"/>
    <w:rsid w:val="00AB54CB"/>
    <w:rsid w:val="00AB5796"/>
    <w:rsid w:val="00AB5811"/>
    <w:rsid w:val="00AB5B6C"/>
    <w:rsid w:val="00AB5BF6"/>
    <w:rsid w:val="00AB5C9E"/>
    <w:rsid w:val="00AB5DC6"/>
    <w:rsid w:val="00AB5E7C"/>
    <w:rsid w:val="00AB617B"/>
    <w:rsid w:val="00AB6268"/>
    <w:rsid w:val="00AB63CA"/>
    <w:rsid w:val="00AB65FB"/>
    <w:rsid w:val="00AB6CCA"/>
    <w:rsid w:val="00AB718A"/>
    <w:rsid w:val="00AB722C"/>
    <w:rsid w:val="00AB7240"/>
    <w:rsid w:val="00AB73F3"/>
    <w:rsid w:val="00AB76FB"/>
    <w:rsid w:val="00AB7713"/>
    <w:rsid w:val="00AB7812"/>
    <w:rsid w:val="00AB7B79"/>
    <w:rsid w:val="00AB7DB4"/>
    <w:rsid w:val="00AC0130"/>
    <w:rsid w:val="00AC01EA"/>
    <w:rsid w:val="00AC0205"/>
    <w:rsid w:val="00AC0592"/>
    <w:rsid w:val="00AC0594"/>
    <w:rsid w:val="00AC05A5"/>
    <w:rsid w:val="00AC05A9"/>
    <w:rsid w:val="00AC0A98"/>
    <w:rsid w:val="00AC0B8C"/>
    <w:rsid w:val="00AC0C05"/>
    <w:rsid w:val="00AC0C73"/>
    <w:rsid w:val="00AC0D7A"/>
    <w:rsid w:val="00AC0F2F"/>
    <w:rsid w:val="00AC12F6"/>
    <w:rsid w:val="00AC1754"/>
    <w:rsid w:val="00AC1A19"/>
    <w:rsid w:val="00AC1CFB"/>
    <w:rsid w:val="00AC20B7"/>
    <w:rsid w:val="00AC22D6"/>
    <w:rsid w:val="00AC2332"/>
    <w:rsid w:val="00AC236D"/>
    <w:rsid w:val="00AC23E8"/>
    <w:rsid w:val="00AC254E"/>
    <w:rsid w:val="00AC2757"/>
    <w:rsid w:val="00AC2777"/>
    <w:rsid w:val="00AC2A6C"/>
    <w:rsid w:val="00AC2A8F"/>
    <w:rsid w:val="00AC2AF8"/>
    <w:rsid w:val="00AC2CE8"/>
    <w:rsid w:val="00AC2D78"/>
    <w:rsid w:val="00AC2FB0"/>
    <w:rsid w:val="00AC3187"/>
    <w:rsid w:val="00AC322E"/>
    <w:rsid w:val="00AC32B6"/>
    <w:rsid w:val="00AC3317"/>
    <w:rsid w:val="00AC359E"/>
    <w:rsid w:val="00AC3716"/>
    <w:rsid w:val="00AC37CC"/>
    <w:rsid w:val="00AC426C"/>
    <w:rsid w:val="00AC427A"/>
    <w:rsid w:val="00AC455F"/>
    <w:rsid w:val="00AC47ED"/>
    <w:rsid w:val="00AC4854"/>
    <w:rsid w:val="00AC49CE"/>
    <w:rsid w:val="00AC4E2A"/>
    <w:rsid w:val="00AC4F27"/>
    <w:rsid w:val="00AC4F7A"/>
    <w:rsid w:val="00AC54AB"/>
    <w:rsid w:val="00AC5596"/>
    <w:rsid w:val="00AC55EB"/>
    <w:rsid w:val="00AC55FD"/>
    <w:rsid w:val="00AC588C"/>
    <w:rsid w:val="00AC5977"/>
    <w:rsid w:val="00AC5B72"/>
    <w:rsid w:val="00AC5FF4"/>
    <w:rsid w:val="00AC600C"/>
    <w:rsid w:val="00AC6418"/>
    <w:rsid w:val="00AC66AD"/>
    <w:rsid w:val="00AC6726"/>
    <w:rsid w:val="00AC6814"/>
    <w:rsid w:val="00AC6B59"/>
    <w:rsid w:val="00AC6C3D"/>
    <w:rsid w:val="00AC6C4B"/>
    <w:rsid w:val="00AC6E5B"/>
    <w:rsid w:val="00AC6E97"/>
    <w:rsid w:val="00AC7068"/>
    <w:rsid w:val="00AC7123"/>
    <w:rsid w:val="00AC74AE"/>
    <w:rsid w:val="00AC75B0"/>
    <w:rsid w:val="00AC78B9"/>
    <w:rsid w:val="00AC7CC0"/>
    <w:rsid w:val="00AC7E18"/>
    <w:rsid w:val="00AD0226"/>
    <w:rsid w:val="00AD0463"/>
    <w:rsid w:val="00AD0940"/>
    <w:rsid w:val="00AD11E1"/>
    <w:rsid w:val="00AD121A"/>
    <w:rsid w:val="00AD17C6"/>
    <w:rsid w:val="00AD1932"/>
    <w:rsid w:val="00AD19D8"/>
    <w:rsid w:val="00AD1B5A"/>
    <w:rsid w:val="00AD1D87"/>
    <w:rsid w:val="00AD1D95"/>
    <w:rsid w:val="00AD1DC9"/>
    <w:rsid w:val="00AD1EDE"/>
    <w:rsid w:val="00AD1F25"/>
    <w:rsid w:val="00AD21FA"/>
    <w:rsid w:val="00AD23F8"/>
    <w:rsid w:val="00AD241D"/>
    <w:rsid w:val="00AD2578"/>
    <w:rsid w:val="00AD2D31"/>
    <w:rsid w:val="00AD2ED3"/>
    <w:rsid w:val="00AD3099"/>
    <w:rsid w:val="00AD325F"/>
    <w:rsid w:val="00AD343C"/>
    <w:rsid w:val="00AD3522"/>
    <w:rsid w:val="00AD3584"/>
    <w:rsid w:val="00AD367D"/>
    <w:rsid w:val="00AD3C7D"/>
    <w:rsid w:val="00AD3DA3"/>
    <w:rsid w:val="00AD3E1B"/>
    <w:rsid w:val="00AD3ECA"/>
    <w:rsid w:val="00AD440D"/>
    <w:rsid w:val="00AD459B"/>
    <w:rsid w:val="00AD4625"/>
    <w:rsid w:val="00AD4852"/>
    <w:rsid w:val="00AD4BC6"/>
    <w:rsid w:val="00AD4CE9"/>
    <w:rsid w:val="00AD4E8E"/>
    <w:rsid w:val="00AD534D"/>
    <w:rsid w:val="00AD53C8"/>
    <w:rsid w:val="00AD53D4"/>
    <w:rsid w:val="00AD53DC"/>
    <w:rsid w:val="00AD545D"/>
    <w:rsid w:val="00AD5B25"/>
    <w:rsid w:val="00AD5B59"/>
    <w:rsid w:val="00AD667C"/>
    <w:rsid w:val="00AD6697"/>
    <w:rsid w:val="00AD6AB8"/>
    <w:rsid w:val="00AD6BA6"/>
    <w:rsid w:val="00AD6C9A"/>
    <w:rsid w:val="00AD6CD6"/>
    <w:rsid w:val="00AD6DCA"/>
    <w:rsid w:val="00AD6EF8"/>
    <w:rsid w:val="00AD7051"/>
    <w:rsid w:val="00AD71F7"/>
    <w:rsid w:val="00AD71F9"/>
    <w:rsid w:val="00AD760C"/>
    <w:rsid w:val="00AD76E7"/>
    <w:rsid w:val="00AD7797"/>
    <w:rsid w:val="00AD78DF"/>
    <w:rsid w:val="00AD7A70"/>
    <w:rsid w:val="00AD7ECC"/>
    <w:rsid w:val="00AE009F"/>
    <w:rsid w:val="00AE013D"/>
    <w:rsid w:val="00AE02F9"/>
    <w:rsid w:val="00AE06DA"/>
    <w:rsid w:val="00AE07C9"/>
    <w:rsid w:val="00AE07CA"/>
    <w:rsid w:val="00AE08FC"/>
    <w:rsid w:val="00AE0973"/>
    <w:rsid w:val="00AE0C89"/>
    <w:rsid w:val="00AE0E8C"/>
    <w:rsid w:val="00AE0EB4"/>
    <w:rsid w:val="00AE0F10"/>
    <w:rsid w:val="00AE19DC"/>
    <w:rsid w:val="00AE1A08"/>
    <w:rsid w:val="00AE1A34"/>
    <w:rsid w:val="00AE1D26"/>
    <w:rsid w:val="00AE1DC7"/>
    <w:rsid w:val="00AE1E69"/>
    <w:rsid w:val="00AE1F73"/>
    <w:rsid w:val="00AE20F5"/>
    <w:rsid w:val="00AE22BF"/>
    <w:rsid w:val="00AE25D2"/>
    <w:rsid w:val="00AE2826"/>
    <w:rsid w:val="00AE2A21"/>
    <w:rsid w:val="00AE2BF1"/>
    <w:rsid w:val="00AE2C2E"/>
    <w:rsid w:val="00AE32CD"/>
    <w:rsid w:val="00AE3AAD"/>
    <w:rsid w:val="00AE3B0D"/>
    <w:rsid w:val="00AE3EAD"/>
    <w:rsid w:val="00AE402C"/>
    <w:rsid w:val="00AE4224"/>
    <w:rsid w:val="00AE429F"/>
    <w:rsid w:val="00AE4420"/>
    <w:rsid w:val="00AE458D"/>
    <w:rsid w:val="00AE50F0"/>
    <w:rsid w:val="00AE5490"/>
    <w:rsid w:val="00AE5501"/>
    <w:rsid w:val="00AE5DE0"/>
    <w:rsid w:val="00AE5FEE"/>
    <w:rsid w:val="00AE65A7"/>
    <w:rsid w:val="00AE6D91"/>
    <w:rsid w:val="00AE6EA3"/>
    <w:rsid w:val="00AE70E0"/>
    <w:rsid w:val="00AE7118"/>
    <w:rsid w:val="00AE725C"/>
    <w:rsid w:val="00AE7A88"/>
    <w:rsid w:val="00AE7ABF"/>
    <w:rsid w:val="00AE7AF9"/>
    <w:rsid w:val="00AE7B06"/>
    <w:rsid w:val="00AE7D92"/>
    <w:rsid w:val="00AE7DC0"/>
    <w:rsid w:val="00AE7E7C"/>
    <w:rsid w:val="00AE7F76"/>
    <w:rsid w:val="00AF011E"/>
    <w:rsid w:val="00AF0205"/>
    <w:rsid w:val="00AF03CB"/>
    <w:rsid w:val="00AF063B"/>
    <w:rsid w:val="00AF06D7"/>
    <w:rsid w:val="00AF06F9"/>
    <w:rsid w:val="00AF075D"/>
    <w:rsid w:val="00AF0853"/>
    <w:rsid w:val="00AF08DF"/>
    <w:rsid w:val="00AF09C0"/>
    <w:rsid w:val="00AF0A3A"/>
    <w:rsid w:val="00AF11D2"/>
    <w:rsid w:val="00AF129D"/>
    <w:rsid w:val="00AF151E"/>
    <w:rsid w:val="00AF1CB2"/>
    <w:rsid w:val="00AF1E47"/>
    <w:rsid w:val="00AF1E86"/>
    <w:rsid w:val="00AF1F34"/>
    <w:rsid w:val="00AF205E"/>
    <w:rsid w:val="00AF2092"/>
    <w:rsid w:val="00AF218E"/>
    <w:rsid w:val="00AF23AC"/>
    <w:rsid w:val="00AF23B6"/>
    <w:rsid w:val="00AF2784"/>
    <w:rsid w:val="00AF2BA2"/>
    <w:rsid w:val="00AF2D54"/>
    <w:rsid w:val="00AF336D"/>
    <w:rsid w:val="00AF33B5"/>
    <w:rsid w:val="00AF33DD"/>
    <w:rsid w:val="00AF373E"/>
    <w:rsid w:val="00AF3FE9"/>
    <w:rsid w:val="00AF41A9"/>
    <w:rsid w:val="00AF4260"/>
    <w:rsid w:val="00AF42C2"/>
    <w:rsid w:val="00AF42D4"/>
    <w:rsid w:val="00AF472D"/>
    <w:rsid w:val="00AF473A"/>
    <w:rsid w:val="00AF4851"/>
    <w:rsid w:val="00AF4909"/>
    <w:rsid w:val="00AF4BF7"/>
    <w:rsid w:val="00AF4CCC"/>
    <w:rsid w:val="00AF4DE6"/>
    <w:rsid w:val="00AF4E21"/>
    <w:rsid w:val="00AF4E87"/>
    <w:rsid w:val="00AF4F63"/>
    <w:rsid w:val="00AF5035"/>
    <w:rsid w:val="00AF520A"/>
    <w:rsid w:val="00AF5565"/>
    <w:rsid w:val="00AF56EB"/>
    <w:rsid w:val="00AF58E4"/>
    <w:rsid w:val="00AF5926"/>
    <w:rsid w:val="00AF5B4E"/>
    <w:rsid w:val="00AF5BCE"/>
    <w:rsid w:val="00AF5E4A"/>
    <w:rsid w:val="00AF5FC0"/>
    <w:rsid w:val="00AF614A"/>
    <w:rsid w:val="00AF61E4"/>
    <w:rsid w:val="00AF6225"/>
    <w:rsid w:val="00AF634E"/>
    <w:rsid w:val="00AF6450"/>
    <w:rsid w:val="00AF6601"/>
    <w:rsid w:val="00AF6638"/>
    <w:rsid w:val="00AF675B"/>
    <w:rsid w:val="00AF6863"/>
    <w:rsid w:val="00AF68A9"/>
    <w:rsid w:val="00AF6DB7"/>
    <w:rsid w:val="00AF6FBF"/>
    <w:rsid w:val="00AF71DB"/>
    <w:rsid w:val="00AF72A2"/>
    <w:rsid w:val="00AF7452"/>
    <w:rsid w:val="00AF75DF"/>
    <w:rsid w:val="00AF778C"/>
    <w:rsid w:val="00AF7B13"/>
    <w:rsid w:val="00B00101"/>
    <w:rsid w:val="00B00177"/>
    <w:rsid w:val="00B00311"/>
    <w:rsid w:val="00B0040F"/>
    <w:rsid w:val="00B004DC"/>
    <w:rsid w:val="00B008B8"/>
    <w:rsid w:val="00B00A9B"/>
    <w:rsid w:val="00B00B3F"/>
    <w:rsid w:val="00B00C7D"/>
    <w:rsid w:val="00B00F92"/>
    <w:rsid w:val="00B0123E"/>
    <w:rsid w:val="00B0127A"/>
    <w:rsid w:val="00B014F2"/>
    <w:rsid w:val="00B017D0"/>
    <w:rsid w:val="00B017D3"/>
    <w:rsid w:val="00B01E03"/>
    <w:rsid w:val="00B01E7E"/>
    <w:rsid w:val="00B01F5F"/>
    <w:rsid w:val="00B0217E"/>
    <w:rsid w:val="00B0241E"/>
    <w:rsid w:val="00B02454"/>
    <w:rsid w:val="00B0262E"/>
    <w:rsid w:val="00B026BB"/>
    <w:rsid w:val="00B026E4"/>
    <w:rsid w:val="00B02A67"/>
    <w:rsid w:val="00B02AD1"/>
    <w:rsid w:val="00B02C7E"/>
    <w:rsid w:val="00B02D43"/>
    <w:rsid w:val="00B02D92"/>
    <w:rsid w:val="00B02E12"/>
    <w:rsid w:val="00B02EE1"/>
    <w:rsid w:val="00B0322A"/>
    <w:rsid w:val="00B0337A"/>
    <w:rsid w:val="00B03475"/>
    <w:rsid w:val="00B0374F"/>
    <w:rsid w:val="00B0388A"/>
    <w:rsid w:val="00B03C0A"/>
    <w:rsid w:val="00B03E34"/>
    <w:rsid w:val="00B041F3"/>
    <w:rsid w:val="00B043BE"/>
    <w:rsid w:val="00B044BA"/>
    <w:rsid w:val="00B04C62"/>
    <w:rsid w:val="00B04EBF"/>
    <w:rsid w:val="00B04F05"/>
    <w:rsid w:val="00B0500A"/>
    <w:rsid w:val="00B051AC"/>
    <w:rsid w:val="00B051D9"/>
    <w:rsid w:val="00B05268"/>
    <w:rsid w:val="00B05349"/>
    <w:rsid w:val="00B054ED"/>
    <w:rsid w:val="00B0552B"/>
    <w:rsid w:val="00B05634"/>
    <w:rsid w:val="00B057B1"/>
    <w:rsid w:val="00B057B8"/>
    <w:rsid w:val="00B05B48"/>
    <w:rsid w:val="00B05D8E"/>
    <w:rsid w:val="00B06380"/>
    <w:rsid w:val="00B0650C"/>
    <w:rsid w:val="00B0657D"/>
    <w:rsid w:val="00B06CEC"/>
    <w:rsid w:val="00B06EB8"/>
    <w:rsid w:val="00B06F6D"/>
    <w:rsid w:val="00B07288"/>
    <w:rsid w:val="00B07318"/>
    <w:rsid w:val="00B075BB"/>
    <w:rsid w:val="00B0764B"/>
    <w:rsid w:val="00B079A6"/>
    <w:rsid w:val="00B07FC1"/>
    <w:rsid w:val="00B0BD41"/>
    <w:rsid w:val="00B102DB"/>
    <w:rsid w:val="00B108B7"/>
    <w:rsid w:val="00B108CB"/>
    <w:rsid w:val="00B109B2"/>
    <w:rsid w:val="00B109C1"/>
    <w:rsid w:val="00B10CA9"/>
    <w:rsid w:val="00B10DB0"/>
    <w:rsid w:val="00B10E75"/>
    <w:rsid w:val="00B11787"/>
    <w:rsid w:val="00B11900"/>
    <w:rsid w:val="00B11AC7"/>
    <w:rsid w:val="00B11AED"/>
    <w:rsid w:val="00B11B7B"/>
    <w:rsid w:val="00B11D56"/>
    <w:rsid w:val="00B11DDC"/>
    <w:rsid w:val="00B11F35"/>
    <w:rsid w:val="00B11F45"/>
    <w:rsid w:val="00B122CF"/>
    <w:rsid w:val="00B12820"/>
    <w:rsid w:val="00B1284A"/>
    <w:rsid w:val="00B128DD"/>
    <w:rsid w:val="00B12A88"/>
    <w:rsid w:val="00B12BF7"/>
    <w:rsid w:val="00B12C93"/>
    <w:rsid w:val="00B12DC3"/>
    <w:rsid w:val="00B12E50"/>
    <w:rsid w:val="00B13131"/>
    <w:rsid w:val="00B1332A"/>
    <w:rsid w:val="00B1340A"/>
    <w:rsid w:val="00B13558"/>
    <w:rsid w:val="00B13802"/>
    <w:rsid w:val="00B13CC0"/>
    <w:rsid w:val="00B14014"/>
    <w:rsid w:val="00B14234"/>
    <w:rsid w:val="00B14260"/>
    <w:rsid w:val="00B1435F"/>
    <w:rsid w:val="00B14637"/>
    <w:rsid w:val="00B148FE"/>
    <w:rsid w:val="00B14937"/>
    <w:rsid w:val="00B14995"/>
    <w:rsid w:val="00B14ABF"/>
    <w:rsid w:val="00B14C68"/>
    <w:rsid w:val="00B14DE3"/>
    <w:rsid w:val="00B1566A"/>
    <w:rsid w:val="00B15679"/>
    <w:rsid w:val="00B1567D"/>
    <w:rsid w:val="00B156A5"/>
    <w:rsid w:val="00B156D7"/>
    <w:rsid w:val="00B1575E"/>
    <w:rsid w:val="00B1583F"/>
    <w:rsid w:val="00B15844"/>
    <w:rsid w:val="00B15C3A"/>
    <w:rsid w:val="00B15E42"/>
    <w:rsid w:val="00B15E55"/>
    <w:rsid w:val="00B16246"/>
    <w:rsid w:val="00B1627E"/>
    <w:rsid w:val="00B164CB"/>
    <w:rsid w:val="00B164E9"/>
    <w:rsid w:val="00B167FC"/>
    <w:rsid w:val="00B1687E"/>
    <w:rsid w:val="00B16CD0"/>
    <w:rsid w:val="00B16DA0"/>
    <w:rsid w:val="00B171B4"/>
    <w:rsid w:val="00B1745B"/>
    <w:rsid w:val="00B176F3"/>
    <w:rsid w:val="00B1789C"/>
    <w:rsid w:val="00B17A52"/>
    <w:rsid w:val="00B17CBA"/>
    <w:rsid w:val="00B17E8A"/>
    <w:rsid w:val="00B17FA7"/>
    <w:rsid w:val="00B2006F"/>
    <w:rsid w:val="00B2024E"/>
    <w:rsid w:val="00B2052F"/>
    <w:rsid w:val="00B2083C"/>
    <w:rsid w:val="00B20A06"/>
    <w:rsid w:val="00B20AD4"/>
    <w:rsid w:val="00B20B36"/>
    <w:rsid w:val="00B20C6D"/>
    <w:rsid w:val="00B20C9D"/>
    <w:rsid w:val="00B20F8E"/>
    <w:rsid w:val="00B210F5"/>
    <w:rsid w:val="00B211A4"/>
    <w:rsid w:val="00B2176A"/>
    <w:rsid w:val="00B217E0"/>
    <w:rsid w:val="00B219F2"/>
    <w:rsid w:val="00B2202D"/>
    <w:rsid w:val="00B220B6"/>
    <w:rsid w:val="00B222D3"/>
    <w:rsid w:val="00B22566"/>
    <w:rsid w:val="00B22809"/>
    <w:rsid w:val="00B22DF9"/>
    <w:rsid w:val="00B23025"/>
    <w:rsid w:val="00B23112"/>
    <w:rsid w:val="00B231EE"/>
    <w:rsid w:val="00B23451"/>
    <w:rsid w:val="00B2360A"/>
    <w:rsid w:val="00B2379B"/>
    <w:rsid w:val="00B23948"/>
    <w:rsid w:val="00B23A64"/>
    <w:rsid w:val="00B23AD3"/>
    <w:rsid w:val="00B23E73"/>
    <w:rsid w:val="00B24272"/>
    <w:rsid w:val="00B24308"/>
    <w:rsid w:val="00B244F9"/>
    <w:rsid w:val="00B24BB0"/>
    <w:rsid w:val="00B24C69"/>
    <w:rsid w:val="00B24CE4"/>
    <w:rsid w:val="00B24EDD"/>
    <w:rsid w:val="00B25426"/>
    <w:rsid w:val="00B2548C"/>
    <w:rsid w:val="00B255D9"/>
    <w:rsid w:val="00B256D9"/>
    <w:rsid w:val="00B25A2E"/>
    <w:rsid w:val="00B25EA6"/>
    <w:rsid w:val="00B25F6E"/>
    <w:rsid w:val="00B25FC3"/>
    <w:rsid w:val="00B2612D"/>
    <w:rsid w:val="00B262CB"/>
    <w:rsid w:val="00B26800"/>
    <w:rsid w:val="00B268C2"/>
    <w:rsid w:val="00B26AE4"/>
    <w:rsid w:val="00B26D8E"/>
    <w:rsid w:val="00B27058"/>
    <w:rsid w:val="00B27157"/>
    <w:rsid w:val="00B2789A"/>
    <w:rsid w:val="00B27999"/>
    <w:rsid w:val="00B27B53"/>
    <w:rsid w:val="00B27C0E"/>
    <w:rsid w:val="00B27D31"/>
    <w:rsid w:val="00B30177"/>
    <w:rsid w:val="00B3037C"/>
    <w:rsid w:val="00B30495"/>
    <w:rsid w:val="00B30630"/>
    <w:rsid w:val="00B30657"/>
    <w:rsid w:val="00B307BA"/>
    <w:rsid w:val="00B30892"/>
    <w:rsid w:val="00B309DC"/>
    <w:rsid w:val="00B309F6"/>
    <w:rsid w:val="00B30EA7"/>
    <w:rsid w:val="00B30FFA"/>
    <w:rsid w:val="00B3106F"/>
    <w:rsid w:val="00B311A3"/>
    <w:rsid w:val="00B315B7"/>
    <w:rsid w:val="00B3169D"/>
    <w:rsid w:val="00B31BB4"/>
    <w:rsid w:val="00B3218B"/>
    <w:rsid w:val="00B324F6"/>
    <w:rsid w:val="00B324F8"/>
    <w:rsid w:val="00B32757"/>
    <w:rsid w:val="00B3276C"/>
    <w:rsid w:val="00B3277E"/>
    <w:rsid w:val="00B3280E"/>
    <w:rsid w:val="00B329AA"/>
    <w:rsid w:val="00B32BA2"/>
    <w:rsid w:val="00B32D17"/>
    <w:rsid w:val="00B32E1A"/>
    <w:rsid w:val="00B32E40"/>
    <w:rsid w:val="00B330DE"/>
    <w:rsid w:val="00B331B8"/>
    <w:rsid w:val="00B3371D"/>
    <w:rsid w:val="00B33831"/>
    <w:rsid w:val="00B33B27"/>
    <w:rsid w:val="00B33B32"/>
    <w:rsid w:val="00B33ED5"/>
    <w:rsid w:val="00B34057"/>
    <w:rsid w:val="00B340D6"/>
    <w:rsid w:val="00B3437F"/>
    <w:rsid w:val="00B34561"/>
    <w:rsid w:val="00B34CC0"/>
    <w:rsid w:val="00B34E67"/>
    <w:rsid w:val="00B34EDD"/>
    <w:rsid w:val="00B35202"/>
    <w:rsid w:val="00B3538D"/>
    <w:rsid w:val="00B35586"/>
    <w:rsid w:val="00B35A4C"/>
    <w:rsid w:val="00B35B95"/>
    <w:rsid w:val="00B35C16"/>
    <w:rsid w:val="00B35E97"/>
    <w:rsid w:val="00B3609E"/>
    <w:rsid w:val="00B3650C"/>
    <w:rsid w:val="00B36691"/>
    <w:rsid w:val="00B368B7"/>
    <w:rsid w:val="00B36A8F"/>
    <w:rsid w:val="00B36B68"/>
    <w:rsid w:val="00B36E80"/>
    <w:rsid w:val="00B36F58"/>
    <w:rsid w:val="00B37010"/>
    <w:rsid w:val="00B37268"/>
    <w:rsid w:val="00B373A8"/>
    <w:rsid w:val="00B37539"/>
    <w:rsid w:val="00B37924"/>
    <w:rsid w:val="00B37AE5"/>
    <w:rsid w:val="00B37C5F"/>
    <w:rsid w:val="00B37D16"/>
    <w:rsid w:val="00B37F4E"/>
    <w:rsid w:val="00B40094"/>
    <w:rsid w:val="00B4023B"/>
    <w:rsid w:val="00B4051E"/>
    <w:rsid w:val="00B4064C"/>
    <w:rsid w:val="00B407AF"/>
    <w:rsid w:val="00B40B45"/>
    <w:rsid w:val="00B40C11"/>
    <w:rsid w:val="00B40CB5"/>
    <w:rsid w:val="00B40DB5"/>
    <w:rsid w:val="00B40DDA"/>
    <w:rsid w:val="00B40EF8"/>
    <w:rsid w:val="00B40F57"/>
    <w:rsid w:val="00B411B7"/>
    <w:rsid w:val="00B412DD"/>
    <w:rsid w:val="00B4142F"/>
    <w:rsid w:val="00B414AC"/>
    <w:rsid w:val="00B415CA"/>
    <w:rsid w:val="00B417CF"/>
    <w:rsid w:val="00B41A4F"/>
    <w:rsid w:val="00B42391"/>
    <w:rsid w:val="00B42544"/>
    <w:rsid w:val="00B425E7"/>
    <w:rsid w:val="00B426EC"/>
    <w:rsid w:val="00B42986"/>
    <w:rsid w:val="00B42A0E"/>
    <w:rsid w:val="00B43019"/>
    <w:rsid w:val="00B4323E"/>
    <w:rsid w:val="00B43517"/>
    <w:rsid w:val="00B436E0"/>
    <w:rsid w:val="00B43742"/>
    <w:rsid w:val="00B43793"/>
    <w:rsid w:val="00B43941"/>
    <w:rsid w:val="00B43FC9"/>
    <w:rsid w:val="00B4471C"/>
    <w:rsid w:val="00B44BB5"/>
    <w:rsid w:val="00B44CF4"/>
    <w:rsid w:val="00B44D59"/>
    <w:rsid w:val="00B4514A"/>
    <w:rsid w:val="00B452FF"/>
    <w:rsid w:val="00B45747"/>
    <w:rsid w:val="00B457D1"/>
    <w:rsid w:val="00B4593C"/>
    <w:rsid w:val="00B45981"/>
    <w:rsid w:val="00B45C45"/>
    <w:rsid w:val="00B45C6E"/>
    <w:rsid w:val="00B45F3F"/>
    <w:rsid w:val="00B46050"/>
    <w:rsid w:val="00B4625A"/>
    <w:rsid w:val="00B465B7"/>
    <w:rsid w:val="00B465DD"/>
    <w:rsid w:val="00B46967"/>
    <w:rsid w:val="00B46A42"/>
    <w:rsid w:val="00B46AD0"/>
    <w:rsid w:val="00B46B04"/>
    <w:rsid w:val="00B46C66"/>
    <w:rsid w:val="00B47065"/>
    <w:rsid w:val="00B47107"/>
    <w:rsid w:val="00B4764D"/>
    <w:rsid w:val="00B47DA9"/>
    <w:rsid w:val="00B47E17"/>
    <w:rsid w:val="00B47F2F"/>
    <w:rsid w:val="00B50105"/>
    <w:rsid w:val="00B50561"/>
    <w:rsid w:val="00B5075F"/>
    <w:rsid w:val="00B50773"/>
    <w:rsid w:val="00B50956"/>
    <w:rsid w:val="00B51325"/>
    <w:rsid w:val="00B51350"/>
    <w:rsid w:val="00B51517"/>
    <w:rsid w:val="00B515D9"/>
    <w:rsid w:val="00B518EF"/>
    <w:rsid w:val="00B51A58"/>
    <w:rsid w:val="00B51D50"/>
    <w:rsid w:val="00B51D79"/>
    <w:rsid w:val="00B51EC3"/>
    <w:rsid w:val="00B52299"/>
    <w:rsid w:val="00B526A9"/>
    <w:rsid w:val="00B5273E"/>
    <w:rsid w:val="00B52767"/>
    <w:rsid w:val="00B528CD"/>
    <w:rsid w:val="00B528CF"/>
    <w:rsid w:val="00B52998"/>
    <w:rsid w:val="00B52A6F"/>
    <w:rsid w:val="00B52B09"/>
    <w:rsid w:val="00B52B40"/>
    <w:rsid w:val="00B52C0F"/>
    <w:rsid w:val="00B52D39"/>
    <w:rsid w:val="00B53487"/>
    <w:rsid w:val="00B535BA"/>
    <w:rsid w:val="00B53947"/>
    <w:rsid w:val="00B53CE6"/>
    <w:rsid w:val="00B53DD8"/>
    <w:rsid w:val="00B540FA"/>
    <w:rsid w:val="00B5414E"/>
    <w:rsid w:val="00B5436C"/>
    <w:rsid w:val="00B549A0"/>
    <w:rsid w:val="00B54C21"/>
    <w:rsid w:val="00B54DB2"/>
    <w:rsid w:val="00B54F07"/>
    <w:rsid w:val="00B54F86"/>
    <w:rsid w:val="00B551DC"/>
    <w:rsid w:val="00B55516"/>
    <w:rsid w:val="00B55893"/>
    <w:rsid w:val="00B559AA"/>
    <w:rsid w:val="00B559FA"/>
    <w:rsid w:val="00B55D2D"/>
    <w:rsid w:val="00B560DC"/>
    <w:rsid w:val="00B560ED"/>
    <w:rsid w:val="00B5614C"/>
    <w:rsid w:val="00B56408"/>
    <w:rsid w:val="00B56420"/>
    <w:rsid w:val="00B5648B"/>
    <w:rsid w:val="00B564C9"/>
    <w:rsid w:val="00B565DE"/>
    <w:rsid w:val="00B566DE"/>
    <w:rsid w:val="00B566EF"/>
    <w:rsid w:val="00B5697E"/>
    <w:rsid w:val="00B56B51"/>
    <w:rsid w:val="00B56DA1"/>
    <w:rsid w:val="00B56EC3"/>
    <w:rsid w:val="00B56EFF"/>
    <w:rsid w:val="00B56F77"/>
    <w:rsid w:val="00B57378"/>
    <w:rsid w:val="00B578CB"/>
    <w:rsid w:val="00B57972"/>
    <w:rsid w:val="00B57A3A"/>
    <w:rsid w:val="00B57EB4"/>
    <w:rsid w:val="00B57F15"/>
    <w:rsid w:val="00B600BF"/>
    <w:rsid w:val="00B606E2"/>
    <w:rsid w:val="00B60732"/>
    <w:rsid w:val="00B6088E"/>
    <w:rsid w:val="00B60A51"/>
    <w:rsid w:val="00B60E96"/>
    <w:rsid w:val="00B60F5B"/>
    <w:rsid w:val="00B61031"/>
    <w:rsid w:val="00B611EC"/>
    <w:rsid w:val="00B615F5"/>
    <w:rsid w:val="00B616BE"/>
    <w:rsid w:val="00B617EA"/>
    <w:rsid w:val="00B619DB"/>
    <w:rsid w:val="00B61EF7"/>
    <w:rsid w:val="00B6213C"/>
    <w:rsid w:val="00B62598"/>
    <w:rsid w:val="00B62910"/>
    <w:rsid w:val="00B62B47"/>
    <w:rsid w:val="00B62CA9"/>
    <w:rsid w:val="00B62D84"/>
    <w:rsid w:val="00B63624"/>
    <w:rsid w:val="00B63879"/>
    <w:rsid w:val="00B639E9"/>
    <w:rsid w:val="00B63B1B"/>
    <w:rsid w:val="00B63BFE"/>
    <w:rsid w:val="00B63F95"/>
    <w:rsid w:val="00B645A0"/>
    <w:rsid w:val="00B64627"/>
    <w:rsid w:val="00B646DA"/>
    <w:rsid w:val="00B6488B"/>
    <w:rsid w:val="00B649F7"/>
    <w:rsid w:val="00B64AC1"/>
    <w:rsid w:val="00B64C84"/>
    <w:rsid w:val="00B658F1"/>
    <w:rsid w:val="00B65AA0"/>
    <w:rsid w:val="00B65BA2"/>
    <w:rsid w:val="00B65DBB"/>
    <w:rsid w:val="00B65EE8"/>
    <w:rsid w:val="00B661D5"/>
    <w:rsid w:val="00B6637B"/>
    <w:rsid w:val="00B66380"/>
    <w:rsid w:val="00B6698C"/>
    <w:rsid w:val="00B66A24"/>
    <w:rsid w:val="00B66D78"/>
    <w:rsid w:val="00B66F59"/>
    <w:rsid w:val="00B66FCD"/>
    <w:rsid w:val="00B67441"/>
    <w:rsid w:val="00B678FC"/>
    <w:rsid w:val="00B67BD8"/>
    <w:rsid w:val="00B67CD5"/>
    <w:rsid w:val="00B67F7F"/>
    <w:rsid w:val="00B6A71F"/>
    <w:rsid w:val="00B70023"/>
    <w:rsid w:val="00B70493"/>
    <w:rsid w:val="00B704CB"/>
    <w:rsid w:val="00B7070D"/>
    <w:rsid w:val="00B70937"/>
    <w:rsid w:val="00B7094F"/>
    <w:rsid w:val="00B70E52"/>
    <w:rsid w:val="00B70E76"/>
    <w:rsid w:val="00B70FFA"/>
    <w:rsid w:val="00B71077"/>
    <w:rsid w:val="00B71258"/>
    <w:rsid w:val="00B7127C"/>
    <w:rsid w:val="00B71335"/>
    <w:rsid w:val="00B71623"/>
    <w:rsid w:val="00B71786"/>
    <w:rsid w:val="00B71900"/>
    <w:rsid w:val="00B71AC0"/>
    <w:rsid w:val="00B722B1"/>
    <w:rsid w:val="00B722DE"/>
    <w:rsid w:val="00B72602"/>
    <w:rsid w:val="00B72676"/>
    <w:rsid w:val="00B728CF"/>
    <w:rsid w:val="00B72A34"/>
    <w:rsid w:val="00B72F7C"/>
    <w:rsid w:val="00B73096"/>
    <w:rsid w:val="00B73173"/>
    <w:rsid w:val="00B732B9"/>
    <w:rsid w:val="00B73457"/>
    <w:rsid w:val="00B7376F"/>
    <w:rsid w:val="00B73780"/>
    <w:rsid w:val="00B73B90"/>
    <w:rsid w:val="00B73C8E"/>
    <w:rsid w:val="00B73E0D"/>
    <w:rsid w:val="00B73F1F"/>
    <w:rsid w:val="00B73F4C"/>
    <w:rsid w:val="00B7410B"/>
    <w:rsid w:val="00B741DB"/>
    <w:rsid w:val="00B7456F"/>
    <w:rsid w:val="00B7457F"/>
    <w:rsid w:val="00B746B2"/>
    <w:rsid w:val="00B7490A"/>
    <w:rsid w:val="00B74971"/>
    <w:rsid w:val="00B74A69"/>
    <w:rsid w:val="00B74DB8"/>
    <w:rsid w:val="00B74E75"/>
    <w:rsid w:val="00B74F1C"/>
    <w:rsid w:val="00B7500A"/>
    <w:rsid w:val="00B7502A"/>
    <w:rsid w:val="00B75038"/>
    <w:rsid w:val="00B753D9"/>
    <w:rsid w:val="00B75529"/>
    <w:rsid w:val="00B756D2"/>
    <w:rsid w:val="00B75940"/>
    <w:rsid w:val="00B75A36"/>
    <w:rsid w:val="00B75A42"/>
    <w:rsid w:val="00B75F69"/>
    <w:rsid w:val="00B7616E"/>
    <w:rsid w:val="00B76262"/>
    <w:rsid w:val="00B76690"/>
    <w:rsid w:val="00B7682A"/>
    <w:rsid w:val="00B7684F"/>
    <w:rsid w:val="00B76881"/>
    <w:rsid w:val="00B769A2"/>
    <w:rsid w:val="00B76B64"/>
    <w:rsid w:val="00B76E81"/>
    <w:rsid w:val="00B76EEE"/>
    <w:rsid w:val="00B772C4"/>
    <w:rsid w:val="00B77522"/>
    <w:rsid w:val="00B77730"/>
    <w:rsid w:val="00B77794"/>
    <w:rsid w:val="00B7781A"/>
    <w:rsid w:val="00B77A40"/>
    <w:rsid w:val="00B77B1D"/>
    <w:rsid w:val="00B77BBC"/>
    <w:rsid w:val="00B77C25"/>
    <w:rsid w:val="00B77FFE"/>
    <w:rsid w:val="00B80025"/>
    <w:rsid w:val="00B80265"/>
    <w:rsid w:val="00B80280"/>
    <w:rsid w:val="00B806F2"/>
    <w:rsid w:val="00B80743"/>
    <w:rsid w:val="00B807C8"/>
    <w:rsid w:val="00B808E5"/>
    <w:rsid w:val="00B8094B"/>
    <w:rsid w:val="00B80B07"/>
    <w:rsid w:val="00B80B1A"/>
    <w:rsid w:val="00B80D0F"/>
    <w:rsid w:val="00B80D91"/>
    <w:rsid w:val="00B80E24"/>
    <w:rsid w:val="00B80EDA"/>
    <w:rsid w:val="00B80EF2"/>
    <w:rsid w:val="00B80F30"/>
    <w:rsid w:val="00B813CE"/>
    <w:rsid w:val="00B81461"/>
    <w:rsid w:val="00B8152E"/>
    <w:rsid w:val="00B81555"/>
    <w:rsid w:val="00B8164F"/>
    <w:rsid w:val="00B818A3"/>
    <w:rsid w:val="00B81DF1"/>
    <w:rsid w:val="00B82171"/>
    <w:rsid w:val="00B82355"/>
    <w:rsid w:val="00B8240D"/>
    <w:rsid w:val="00B82442"/>
    <w:rsid w:val="00B824CA"/>
    <w:rsid w:val="00B8260D"/>
    <w:rsid w:val="00B8265D"/>
    <w:rsid w:val="00B8281C"/>
    <w:rsid w:val="00B82955"/>
    <w:rsid w:val="00B829F7"/>
    <w:rsid w:val="00B82BA6"/>
    <w:rsid w:val="00B82D8F"/>
    <w:rsid w:val="00B8339C"/>
    <w:rsid w:val="00B834D9"/>
    <w:rsid w:val="00B8376A"/>
    <w:rsid w:val="00B83B39"/>
    <w:rsid w:val="00B83CE4"/>
    <w:rsid w:val="00B83D6E"/>
    <w:rsid w:val="00B83DF6"/>
    <w:rsid w:val="00B83F62"/>
    <w:rsid w:val="00B83FFB"/>
    <w:rsid w:val="00B84068"/>
    <w:rsid w:val="00B841A2"/>
    <w:rsid w:val="00B841E3"/>
    <w:rsid w:val="00B84276"/>
    <w:rsid w:val="00B84437"/>
    <w:rsid w:val="00B8482E"/>
    <w:rsid w:val="00B84EF3"/>
    <w:rsid w:val="00B851A3"/>
    <w:rsid w:val="00B8532D"/>
    <w:rsid w:val="00B855DF"/>
    <w:rsid w:val="00B856B9"/>
    <w:rsid w:val="00B8577F"/>
    <w:rsid w:val="00B8580C"/>
    <w:rsid w:val="00B85AB9"/>
    <w:rsid w:val="00B85C35"/>
    <w:rsid w:val="00B8618E"/>
    <w:rsid w:val="00B86556"/>
    <w:rsid w:val="00B865CC"/>
    <w:rsid w:val="00B86DF9"/>
    <w:rsid w:val="00B8700B"/>
    <w:rsid w:val="00B873DC"/>
    <w:rsid w:val="00B873E9"/>
    <w:rsid w:val="00B874B4"/>
    <w:rsid w:val="00B87756"/>
    <w:rsid w:val="00B877D9"/>
    <w:rsid w:val="00B877FE"/>
    <w:rsid w:val="00B87846"/>
    <w:rsid w:val="00B87C3D"/>
    <w:rsid w:val="00B90000"/>
    <w:rsid w:val="00B90165"/>
    <w:rsid w:val="00B90233"/>
    <w:rsid w:val="00B904A7"/>
    <w:rsid w:val="00B9051E"/>
    <w:rsid w:val="00B905D1"/>
    <w:rsid w:val="00B906FB"/>
    <w:rsid w:val="00B90702"/>
    <w:rsid w:val="00B9080C"/>
    <w:rsid w:val="00B90895"/>
    <w:rsid w:val="00B91004"/>
    <w:rsid w:val="00B915DA"/>
    <w:rsid w:val="00B917A5"/>
    <w:rsid w:val="00B917FA"/>
    <w:rsid w:val="00B9183E"/>
    <w:rsid w:val="00B91862"/>
    <w:rsid w:val="00B91C8C"/>
    <w:rsid w:val="00B91D5C"/>
    <w:rsid w:val="00B91D77"/>
    <w:rsid w:val="00B91F66"/>
    <w:rsid w:val="00B92227"/>
    <w:rsid w:val="00B9234F"/>
    <w:rsid w:val="00B925A9"/>
    <w:rsid w:val="00B925E0"/>
    <w:rsid w:val="00B92AB7"/>
    <w:rsid w:val="00B92C4A"/>
    <w:rsid w:val="00B92F4A"/>
    <w:rsid w:val="00B93169"/>
    <w:rsid w:val="00B93545"/>
    <w:rsid w:val="00B93568"/>
    <w:rsid w:val="00B93715"/>
    <w:rsid w:val="00B93D5A"/>
    <w:rsid w:val="00B93E38"/>
    <w:rsid w:val="00B93E52"/>
    <w:rsid w:val="00B94165"/>
    <w:rsid w:val="00B9444A"/>
    <w:rsid w:val="00B94A29"/>
    <w:rsid w:val="00B94C51"/>
    <w:rsid w:val="00B95006"/>
    <w:rsid w:val="00B953BB"/>
    <w:rsid w:val="00B9561D"/>
    <w:rsid w:val="00B95964"/>
    <w:rsid w:val="00B959A5"/>
    <w:rsid w:val="00B95BA6"/>
    <w:rsid w:val="00B95C02"/>
    <w:rsid w:val="00B95C33"/>
    <w:rsid w:val="00B95C71"/>
    <w:rsid w:val="00B95C85"/>
    <w:rsid w:val="00B95D29"/>
    <w:rsid w:val="00B95DFD"/>
    <w:rsid w:val="00B96519"/>
    <w:rsid w:val="00B9669B"/>
    <w:rsid w:val="00B9677C"/>
    <w:rsid w:val="00B967C1"/>
    <w:rsid w:val="00B96925"/>
    <w:rsid w:val="00B96A2D"/>
    <w:rsid w:val="00B96D8E"/>
    <w:rsid w:val="00B96E5D"/>
    <w:rsid w:val="00B96E7C"/>
    <w:rsid w:val="00B96E8E"/>
    <w:rsid w:val="00B9744D"/>
    <w:rsid w:val="00B97764"/>
    <w:rsid w:val="00B977D0"/>
    <w:rsid w:val="00B978AE"/>
    <w:rsid w:val="00B978C2"/>
    <w:rsid w:val="00B97902"/>
    <w:rsid w:val="00B97A48"/>
    <w:rsid w:val="00B97F55"/>
    <w:rsid w:val="00BA011B"/>
    <w:rsid w:val="00BA014D"/>
    <w:rsid w:val="00BA023E"/>
    <w:rsid w:val="00BA0277"/>
    <w:rsid w:val="00BA05F6"/>
    <w:rsid w:val="00BA05F9"/>
    <w:rsid w:val="00BA09A6"/>
    <w:rsid w:val="00BA0AB7"/>
    <w:rsid w:val="00BA0AC0"/>
    <w:rsid w:val="00BA0BDB"/>
    <w:rsid w:val="00BA0D20"/>
    <w:rsid w:val="00BA0D56"/>
    <w:rsid w:val="00BA0F67"/>
    <w:rsid w:val="00BA0FC2"/>
    <w:rsid w:val="00BA111D"/>
    <w:rsid w:val="00BA13C2"/>
    <w:rsid w:val="00BA13E0"/>
    <w:rsid w:val="00BA1431"/>
    <w:rsid w:val="00BA15BB"/>
    <w:rsid w:val="00BA161F"/>
    <w:rsid w:val="00BA1B25"/>
    <w:rsid w:val="00BA1B41"/>
    <w:rsid w:val="00BA1EC6"/>
    <w:rsid w:val="00BA1F0D"/>
    <w:rsid w:val="00BA21BC"/>
    <w:rsid w:val="00BA21F0"/>
    <w:rsid w:val="00BA2360"/>
    <w:rsid w:val="00BA2630"/>
    <w:rsid w:val="00BA28EA"/>
    <w:rsid w:val="00BA2ED2"/>
    <w:rsid w:val="00BA30AB"/>
    <w:rsid w:val="00BA32AD"/>
    <w:rsid w:val="00BA3516"/>
    <w:rsid w:val="00BA366A"/>
    <w:rsid w:val="00BA395D"/>
    <w:rsid w:val="00BA3A16"/>
    <w:rsid w:val="00BA3CA7"/>
    <w:rsid w:val="00BA3CAA"/>
    <w:rsid w:val="00BA3CCA"/>
    <w:rsid w:val="00BA3DB2"/>
    <w:rsid w:val="00BA3EB6"/>
    <w:rsid w:val="00BA3F31"/>
    <w:rsid w:val="00BA3F57"/>
    <w:rsid w:val="00BA45C0"/>
    <w:rsid w:val="00BA4DC8"/>
    <w:rsid w:val="00BA4E86"/>
    <w:rsid w:val="00BA4FD1"/>
    <w:rsid w:val="00BA500F"/>
    <w:rsid w:val="00BA509E"/>
    <w:rsid w:val="00BA51FF"/>
    <w:rsid w:val="00BA5397"/>
    <w:rsid w:val="00BA5593"/>
    <w:rsid w:val="00BA5725"/>
    <w:rsid w:val="00BA591D"/>
    <w:rsid w:val="00BA5A9B"/>
    <w:rsid w:val="00BA5B9F"/>
    <w:rsid w:val="00BA5BD1"/>
    <w:rsid w:val="00BA5C48"/>
    <w:rsid w:val="00BA5F6F"/>
    <w:rsid w:val="00BA61DA"/>
    <w:rsid w:val="00BA626B"/>
    <w:rsid w:val="00BA626F"/>
    <w:rsid w:val="00BA6E45"/>
    <w:rsid w:val="00BA6E88"/>
    <w:rsid w:val="00BA6F47"/>
    <w:rsid w:val="00BA6F79"/>
    <w:rsid w:val="00BA6F9F"/>
    <w:rsid w:val="00BA705D"/>
    <w:rsid w:val="00BA71B4"/>
    <w:rsid w:val="00BA7226"/>
    <w:rsid w:val="00BA72FD"/>
    <w:rsid w:val="00BA731A"/>
    <w:rsid w:val="00BA757B"/>
    <w:rsid w:val="00BA7BE8"/>
    <w:rsid w:val="00BA7D57"/>
    <w:rsid w:val="00BA7F53"/>
    <w:rsid w:val="00BB01CE"/>
    <w:rsid w:val="00BB0277"/>
    <w:rsid w:val="00BB0790"/>
    <w:rsid w:val="00BB086F"/>
    <w:rsid w:val="00BB08D7"/>
    <w:rsid w:val="00BB0958"/>
    <w:rsid w:val="00BB0D65"/>
    <w:rsid w:val="00BB0F96"/>
    <w:rsid w:val="00BB116E"/>
    <w:rsid w:val="00BB19B4"/>
    <w:rsid w:val="00BB1C8A"/>
    <w:rsid w:val="00BB1DDD"/>
    <w:rsid w:val="00BB1E06"/>
    <w:rsid w:val="00BB1F04"/>
    <w:rsid w:val="00BB1F3F"/>
    <w:rsid w:val="00BB2148"/>
    <w:rsid w:val="00BB2150"/>
    <w:rsid w:val="00BB21CA"/>
    <w:rsid w:val="00BB2204"/>
    <w:rsid w:val="00BB2294"/>
    <w:rsid w:val="00BB24C4"/>
    <w:rsid w:val="00BB289C"/>
    <w:rsid w:val="00BB28D0"/>
    <w:rsid w:val="00BB28F8"/>
    <w:rsid w:val="00BB2A78"/>
    <w:rsid w:val="00BB2AB2"/>
    <w:rsid w:val="00BB2C6C"/>
    <w:rsid w:val="00BB2DAE"/>
    <w:rsid w:val="00BB3134"/>
    <w:rsid w:val="00BB31B9"/>
    <w:rsid w:val="00BB325E"/>
    <w:rsid w:val="00BB32A8"/>
    <w:rsid w:val="00BB3367"/>
    <w:rsid w:val="00BB33A2"/>
    <w:rsid w:val="00BB33BB"/>
    <w:rsid w:val="00BB3F51"/>
    <w:rsid w:val="00BB41E3"/>
    <w:rsid w:val="00BB4A6E"/>
    <w:rsid w:val="00BB4D1A"/>
    <w:rsid w:val="00BB5146"/>
    <w:rsid w:val="00BB5216"/>
    <w:rsid w:val="00BB526F"/>
    <w:rsid w:val="00BB5361"/>
    <w:rsid w:val="00BB5502"/>
    <w:rsid w:val="00BB574E"/>
    <w:rsid w:val="00BB5815"/>
    <w:rsid w:val="00BB5BDC"/>
    <w:rsid w:val="00BB5EC5"/>
    <w:rsid w:val="00BB602E"/>
    <w:rsid w:val="00BB60EC"/>
    <w:rsid w:val="00BB6416"/>
    <w:rsid w:val="00BB6790"/>
    <w:rsid w:val="00BB6CEF"/>
    <w:rsid w:val="00BB6F37"/>
    <w:rsid w:val="00BB70F3"/>
    <w:rsid w:val="00BB743F"/>
    <w:rsid w:val="00BB7631"/>
    <w:rsid w:val="00BB774E"/>
    <w:rsid w:val="00BB783B"/>
    <w:rsid w:val="00BB7924"/>
    <w:rsid w:val="00BB792A"/>
    <w:rsid w:val="00BB7B74"/>
    <w:rsid w:val="00BB7B80"/>
    <w:rsid w:val="00BB7BB6"/>
    <w:rsid w:val="00BB7D8E"/>
    <w:rsid w:val="00BB7E4D"/>
    <w:rsid w:val="00BB7EE3"/>
    <w:rsid w:val="00BB7F30"/>
    <w:rsid w:val="00BB7FEB"/>
    <w:rsid w:val="00BC0046"/>
    <w:rsid w:val="00BC0094"/>
    <w:rsid w:val="00BC0122"/>
    <w:rsid w:val="00BC025E"/>
    <w:rsid w:val="00BC039C"/>
    <w:rsid w:val="00BC06B8"/>
    <w:rsid w:val="00BC0A68"/>
    <w:rsid w:val="00BC0D7E"/>
    <w:rsid w:val="00BC0FC3"/>
    <w:rsid w:val="00BC1107"/>
    <w:rsid w:val="00BC11C1"/>
    <w:rsid w:val="00BC13BA"/>
    <w:rsid w:val="00BC17BF"/>
    <w:rsid w:val="00BC17E4"/>
    <w:rsid w:val="00BC1BB0"/>
    <w:rsid w:val="00BC1DA0"/>
    <w:rsid w:val="00BC2339"/>
    <w:rsid w:val="00BC23EF"/>
    <w:rsid w:val="00BC2505"/>
    <w:rsid w:val="00BC2549"/>
    <w:rsid w:val="00BC29DE"/>
    <w:rsid w:val="00BC2E06"/>
    <w:rsid w:val="00BC2F00"/>
    <w:rsid w:val="00BC3035"/>
    <w:rsid w:val="00BC30D1"/>
    <w:rsid w:val="00BC332D"/>
    <w:rsid w:val="00BC386C"/>
    <w:rsid w:val="00BC3E16"/>
    <w:rsid w:val="00BC408D"/>
    <w:rsid w:val="00BC41A1"/>
    <w:rsid w:val="00BC464F"/>
    <w:rsid w:val="00BC46B5"/>
    <w:rsid w:val="00BC4836"/>
    <w:rsid w:val="00BC4902"/>
    <w:rsid w:val="00BC4A78"/>
    <w:rsid w:val="00BC4EB5"/>
    <w:rsid w:val="00BC4EC2"/>
    <w:rsid w:val="00BC50B6"/>
    <w:rsid w:val="00BC5667"/>
    <w:rsid w:val="00BC571B"/>
    <w:rsid w:val="00BC5815"/>
    <w:rsid w:val="00BC59D9"/>
    <w:rsid w:val="00BC5A1A"/>
    <w:rsid w:val="00BC5A3D"/>
    <w:rsid w:val="00BC6223"/>
    <w:rsid w:val="00BC62FB"/>
    <w:rsid w:val="00BC6423"/>
    <w:rsid w:val="00BC6AAB"/>
    <w:rsid w:val="00BC6B96"/>
    <w:rsid w:val="00BC6C6A"/>
    <w:rsid w:val="00BC6E93"/>
    <w:rsid w:val="00BC7408"/>
    <w:rsid w:val="00BC7471"/>
    <w:rsid w:val="00BC76FC"/>
    <w:rsid w:val="00BC785A"/>
    <w:rsid w:val="00BC787D"/>
    <w:rsid w:val="00BC7A52"/>
    <w:rsid w:val="00BC7BD8"/>
    <w:rsid w:val="00BC7C0C"/>
    <w:rsid w:val="00BC7C7D"/>
    <w:rsid w:val="00BC7E3F"/>
    <w:rsid w:val="00BD00AA"/>
    <w:rsid w:val="00BD01CA"/>
    <w:rsid w:val="00BD0423"/>
    <w:rsid w:val="00BD042C"/>
    <w:rsid w:val="00BD0512"/>
    <w:rsid w:val="00BD06B6"/>
    <w:rsid w:val="00BD06B8"/>
    <w:rsid w:val="00BD07C0"/>
    <w:rsid w:val="00BD09AC"/>
    <w:rsid w:val="00BD0A0F"/>
    <w:rsid w:val="00BD0DB9"/>
    <w:rsid w:val="00BD1301"/>
    <w:rsid w:val="00BD1319"/>
    <w:rsid w:val="00BD1320"/>
    <w:rsid w:val="00BD14C0"/>
    <w:rsid w:val="00BD1550"/>
    <w:rsid w:val="00BD15FB"/>
    <w:rsid w:val="00BD1646"/>
    <w:rsid w:val="00BD192F"/>
    <w:rsid w:val="00BD1AC0"/>
    <w:rsid w:val="00BD1C38"/>
    <w:rsid w:val="00BD1CEB"/>
    <w:rsid w:val="00BD229A"/>
    <w:rsid w:val="00BD23FB"/>
    <w:rsid w:val="00BD2563"/>
    <w:rsid w:val="00BD26B2"/>
    <w:rsid w:val="00BD27F7"/>
    <w:rsid w:val="00BD2E46"/>
    <w:rsid w:val="00BD33BA"/>
    <w:rsid w:val="00BD3683"/>
    <w:rsid w:val="00BD3782"/>
    <w:rsid w:val="00BD3796"/>
    <w:rsid w:val="00BD3C47"/>
    <w:rsid w:val="00BD4041"/>
    <w:rsid w:val="00BD40A2"/>
    <w:rsid w:val="00BD40E4"/>
    <w:rsid w:val="00BD431B"/>
    <w:rsid w:val="00BD432E"/>
    <w:rsid w:val="00BD45E7"/>
    <w:rsid w:val="00BD475F"/>
    <w:rsid w:val="00BD4852"/>
    <w:rsid w:val="00BD4A03"/>
    <w:rsid w:val="00BD4DAD"/>
    <w:rsid w:val="00BD4E2E"/>
    <w:rsid w:val="00BD4E96"/>
    <w:rsid w:val="00BD4EE2"/>
    <w:rsid w:val="00BD51D6"/>
    <w:rsid w:val="00BD553D"/>
    <w:rsid w:val="00BD558B"/>
    <w:rsid w:val="00BD565B"/>
    <w:rsid w:val="00BD5767"/>
    <w:rsid w:val="00BD5A77"/>
    <w:rsid w:val="00BD5CDE"/>
    <w:rsid w:val="00BD5D64"/>
    <w:rsid w:val="00BD5E85"/>
    <w:rsid w:val="00BD60A5"/>
    <w:rsid w:val="00BD61BA"/>
    <w:rsid w:val="00BD6271"/>
    <w:rsid w:val="00BD690D"/>
    <w:rsid w:val="00BD69B4"/>
    <w:rsid w:val="00BD6AD2"/>
    <w:rsid w:val="00BD7493"/>
    <w:rsid w:val="00BD74EB"/>
    <w:rsid w:val="00BD75B9"/>
    <w:rsid w:val="00BD77F0"/>
    <w:rsid w:val="00BD7942"/>
    <w:rsid w:val="00BD7BC4"/>
    <w:rsid w:val="00BD7C6F"/>
    <w:rsid w:val="00BD7CB6"/>
    <w:rsid w:val="00BD7DEA"/>
    <w:rsid w:val="00BE004B"/>
    <w:rsid w:val="00BE01C5"/>
    <w:rsid w:val="00BE04CA"/>
    <w:rsid w:val="00BE04D4"/>
    <w:rsid w:val="00BE06A4"/>
    <w:rsid w:val="00BE070C"/>
    <w:rsid w:val="00BE0EB5"/>
    <w:rsid w:val="00BE0EC1"/>
    <w:rsid w:val="00BE11F1"/>
    <w:rsid w:val="00BE1273"/>
    <w:rsid w:val="00BE149E"/>
    <w:rsid w:val="00BE1686"/>
    <w:rsid w:val="00BE1690"/>
    <w:rsid w:val="00BE1794"/>
    <w:rsid w:val="00BE18D9"/>
    <w:rsid w:val="00BE1A23"/>
    <w:rsid w:val="00BE1A2B"/>
    <w:rsid w:val="00BE1B2F"/>
    <w:rsid w:val="00BE1C68"/>
    <w:rsid w:val="00BE1D3E"/>
    <w:rsid w:val="00BE1E4C"/>
    <w:rsid w:val="00BE2290"/>
    <w:rsid w:val="00BE232F"/>
    <w:rsid w:val="00BE2420"/>
    <w:rsid w:val="00BE2727"/>
    <w:rsid w:val="00BE291C"/>
    <w:rsid w:val="00BE2B49"/>
    <w:rsid w:val="00BE306E"/>
    <w:rsid w:val="00BE3827"/>
    <w:rsid w:val="00BE3A17"/>
    <w:rsid w:val="00BE3D85"/>
    <w:rsid w:val="00BE3DA6"/>
    <w:rsid w:val="00BE3FAE"/>
    <w:rsid w:val="00BE49AA"/>
    <w:rsid w:val="00BE4AE6"/>
    <w:rsid w:val="00BE4C72"/>
    <w:rsid w:val="00BE4F1D"/>
    <w:rsid w:val="00BE51B2"/>
    <w:rsid w:val="00BE5339"/>
    <w:rsid w:val="00BE5520"/>
    <w:rsid w:val="00BE576C"/>
    <w:rsid w:val="00BE58AA"/>
    <w:rsid w:val="00BE5D2A"/>
    <w:rsid w:val="00BE616D"/>
    <w:rsid w:val="00BE628E"/>
    <w:rsid w:val="00BE6ACE"/>
    <w:rsid w:val="00BE6BCB"/>
    <w:rsid w:val="00BE6D87"/>
    <w:rsid w:val="00BE6EBD"/>
    <w:rsid w:val="00BE6FE8"/>
    <w:rsid w:val="00BE7123"/>
    <w:rsid w:val="00BE716A"/>
    <w:rsid w:val="00BE724D"/>
    <w:rsid w:val="00BE7290"/>
    <w:rsid w:val="00BE7671"/>
    <w:rsid w:val="00BE775A"/>
    <w:rsid w:val="00BE7819"/>
    <w:rsid w:val="00BE79B7"/>
    <w:rsid w:val="00BE7B4C"/>
    <w:rsid w:val="00BE7B54"/>
    <w:rsid w:val="00BE7BE1"/>
    <w:rsid w:val="00BF0086"/>
    <w:rsid w:val="00BF00D5"/>
    <w:rsid w:val="00BF014B"/>
    <w:rsid w:val="00BF01EE"/>
    <w:rsid w:val="00BF0304"/>
    <w:rsid w:val="00BF030D"/>
    <w:rsid w:val="00BF03EE"/>
    <w:rsid w:val="00BF05D5"/>
    <w:rsid w:val="00BF084A"/>
    <w:rsid w:val="00BF0B79"/>
    <w:rsid w:val="00BF0DD9"/>
    <w:rsid w:val="00BF0F27"/>
    <w:rsid w:val="00BF0FA6"/>
    <w:rsid w:val="00BF0FF6"/>
    <w:rsid w:val="00BF1344"/>
    <w:rsid w:val="00BF1353"/>
    <w:rsid w:val="00BF14FD"/>
    <w:rsid w:val="00BF196E"/>
    <w:rsid w:val="00BF1A4D"/>
    <w:rsid w:val="00BF1A90"/>
    <w:rsid w:val="00BF1DDF"/>
    <w:rsid w:val="00BF1DE4"/>
    <w:rsid w:val="00BF1F97"/>
    <w:rsid w:val="00BF1FF2"/>
    <w:rsid w:val="00BF231C"/>
    <w:rsid w:val="00BF2456"/>
    <w:rsid w:val="00BF25B7"/>
    <w:rsid w:val="00BF25FF"/>
    <w:rsid w:val="00BF2961"/>
    <w:rsid w:val="00BF2C9A"/>
    <w:rsid w:val="00BF2D6D"/>
    <w:rsid w:val="00BF3095"/>
    <w:rsid w:val="00BF3101"/>
    <w:rsid w:val="00BF31AE"/>
    <w:rsid w:val="00BF325E"/>
    <w:rsid w:val="00BF348F"/>
    <w:rsid w:val="00BF359B"/>
    <w:rsid w:val="00BF360A"/>
    <w:rsid w:val="00BF36AB"/>
    <w:rsid w:val="00BF3839"/>
    <w:rsid w:val="00BF3C5B"/>
    <w:rsid w:val="00BF3D62"/>
    <w:rsid w:val="00BF4664"/>
    <w:rsid w:val="00BF4A66"/>
    <w:rsid w:val="00BF4C75"/>
    <w:rsid w:val="00BF4CA7"/>
    <w:rsid w:val="00BF504F"/>
    <w:rsid w:val="00BF506B"/>
    <w:rsid w:val="00BF52A7"/>
    <w:rsid w:val="00BF5918"/>
    <w:rsid w:val="00BF5924"/>
    <w:rsid w:val="00BF5AA9"/>
    <w:rsid w:val="00BF5B00"/>
    <w:rsid w:val="00BF5B6C"/>
    <w:rsid w:val="00BF5C28"/>
    <w:rsid w:val="00BF609F"/>
    <w:rsid w:val="00BF628E"/>
    <w:rsid w:val="00BF686F"/>
    <w:rsid w:val="00BF6A09"/>
    <w:rsid w:val="00BF6A98"/>
    <w:rsid w:val="00BF6AE2"/>
    <w:rsid w:val="00BF6B55"/>
    <w:rsid w:val="00BF6BAB"/>
    <w:rsid w:val="00BF6C01"/>
    <w:rsid w:val="00BF6CE6"/>
    <w:rsid w:val="00BF6D1B"/>
    <w:rsid w:val="00BF6DAC"/>
    <w:rsid w:val="00BF7045"/>
    <w:rsid w:val="00BF705E"/>
    <w:rsid w:val="00BF7066"/>
    <w:rsid w:val="00BF7235"/>
    <w:rsid w:val="00BF7344"/>
    <w:rsid w:val="00BF7518"/>
    <w:rsid w:val="00BF7618"/>
    <w:rsid w:val="00BF78F4"/>
    <w:rsid w:val="00C00296"/>
    <w:rsid w:val="00C003F8"/>
    <w:rsid w:val="00C006F6"/>
    <w:rsid w:val="00C0081A"/>
    <w:rsid w:val="00C0087B"/>
    <w:rsid w:val="00C00B93"/>
    <w:rsid w:val="00C00C79"/>
    <w:rsid w:val="00C010FA"/>
    <w:rsid w:val="00C011B8"/>
    <w:rsid w:val="00C01868"/>
    <w:rsid w:val="00C01880"/>
    <w:rsid w:val="00C01CAA"/>
    <w:rsid w:val="00C01D1F"/>
    <w:rsid w:val="00C02202"/>
    <w:rsid w:val="00C02443"/>
    <w:rsid w:val="00C02771"/>
    <w:rsid w:val="00C032B0"/>
    <w:rsid w:val="00C03443"/>
    <w:rsid w:val="00C034C8"/>
    <w:rsid w:val="00C03626"/>
    <w:rsid w:val="00C0364C"/>
    <w:rsid w:val="00C03945"/>
    <w:rsid w:val="00C03E02"/>
    <w:rsid w:val="00C03FC8"/>
    <w:rsid w:val="00C04206"/>
    <w:rsid w:val="00C04310"/>
    <w:rsid w:val="00C0441B"/>
    <w:rsid w:val="00C04526"/>
    <w:rsid w:val="00C047B2"/>
    <w:rsid w:val="00C04C8F"/>
    <w:rsid w:val="00C04CA3"/>
    <w:rsid w:val="00C04D5D"/>
    <w:rsid w:val="00C04E25"/>
    <w:rsid w:val="00C04E82"/>
    <w:rsid w:val="00C05061"/>
    <w:rsid w:val="00C051EE"/>
    <w:rsid w:val="00C057C8"/>
    <w:rsid w:val="00C05B5E"/>
    <w:rsid w:val="00C05C66"/>
    <w:rsid w:val="00C05CF0"/>
    <w:rsid w:val="00C05D12"/>
    <w:rsid w:val="00C05F0D"/>
    <w:rsid w:val="00C0616F"/>
    <w:rsid w:val="00C0640B"/>
    <w:rsid w:val="00C064E0"/>
    <w:rsid w:val="00C06609"/>
    <w:rsid w:val="00C06641"/>
    <w:rsid w:val="00C06662"/>
    <w:rsid w:val="00C0694B"/>
    <w:rsid w:val="00C06E1F"/>
    <w:rsid w:val="00C06EAC"/>
    <w:rsid w:val="00C07180"/>
    <w:rsid w:val="00C074F4"/>
    <w:rsid w:val="00C07531"/>
    <w:rsid w:val="00C079FA"/>
    <w:rsid w:val="00C07A34"/>
    <w:rsid w:val="00C07A8B"/>
    <w:rsid w:val="00C07B5D"/>
    <w:rsid w:val="00C10233"/>
    <w:rsid w:val="00C10234"/>
    <w:rsid w:val="00C104A7"/>
    <w:rsid w:val="00C104B4"/>
    <w:rsid w:val="00C10644"/>
    <w:rsid w:val="00C10725"/>
    <w:rsid w:val="00C1076E"/>
    <w:rsid w:val="00C1092A"/>
    <w:rsid w:val="00C10967"/>
    <w:rsid w:val="00C10BB2"/>
    <w:rsid w:val="00C10CE6"/>
    <w:rsid w:val="00C10D4A"/>
    <w:rsid w:val="00C111E6"/>
    <w:rsid w:val="00C11243"/>
    <w:rsid w:val="00C112C2"/>
    <w:rsid w:val="00C1132B"/>
    <w:rsid w:val="00C11330"/>
    <w:rsid w:val="00C1170C"/>
    <w:rsid w:val="00C11A1D"/>
    <w:rsid w:val="00C11D2F"/>
    <w:rsid w:val="00C11E74"/>
    <w:rsid w:val="00C120FC"/>
    <w:rsid w:val="00C122D7"/>
    <w:rsid w:val="00C1275B"/>
    <w:rsid w:val="00C12961"/>
    <w:rsid w:val="00C12A57"/>
    <w:rsid w:val="00C1354F"/>
    <w:rsid w:val="00C13780"/>
    <w:rsid w:val="00C13879"/>
    <w:rsid w:val="00C13AE7"/>
    <w:rsid w:val="00C13B96"/>
    <w:rsid w:val="00C13CFE"/>
    <w:rsid w:val="00C14121"/>
    <w:rsid w:val="00C1420E"/>
    <w:rsid w:val="00C1438E"/>
    <w:rsid w:val="00C14480"/>
    <w:rsid w:val="00C14484"/>
    <w:rsid w:val="00C147F4"/>
    <w:rsid w:val="00C14917"/>
    <w:rsid w:val="00C14988"/>
    <w:rsid w:val="00C14AA9"/>
    <w:rsid w:val="00C14CF1"/>
    <w:rsid w:val="00C14DAB"/>
    <w:rsid w:val="00C14EE0"/>
    <w:rsid w:val="00C1511F"/>
    <w:rsid w:val="00C15215"/>
    <w:rsid w:val="00C1528F"/>
    <w:rsid w:val="00C156D8"/>
    <w:rsid w:val="00C1573F"/>
    <w:rsid w:val="00C15A7A"/>
    <w:rsid w:val="00C15F2E"/>
    <w:rsid w:val="00C15FEE"/>
    <w:rsid w:val="00C16217"/>
    <w:rsid w:val="00C164DE"/>
    <w:rsid w:val="00C16688"/>
    <w:rsid w:val="00C16A92"/>
    <w:rsid w:val="00C16B90"/>
    <w:rsid w:val="00C16EF9"/>
    <w:rsid w:val="00C16FE4"/>
    <w:rsid w:val="00C17153"/>
    <w:rsid w:val="00C17782"/>
    <w:rsid w:val="00C17876"/>
    <w:rsid w:val="00C179F9"/>
    <w:rsid w:val="00C17BAC"/>
    <w:rsid w:val="00C17E1A"/>
    <w:rsid w:val="00C2028F"/>
    <w:rsid w:val="00C202BB"/>
    <w:rsid w:val="00C202E4"/>
    <w:rsid w:val="00C20377"/>
    <w:rsid w:val="00C203D0"/>
    <w:rsid w:val="00C20689"/>
    <w:rsid w:val="00C209BD"/>
    <w:rsid w:val="00C209D0"/>
    <w:rsid w:val="00C209F3"/>
    <w:rsid w:val="00C20A28"/>
    <w:rsid w:val="00C20C49"/>
    <w:rsid w:val="00C20E04"/>
    <w:rsid w:val="00C210E7"/>
    <w:rsid w:val="00C210E8"/>
    <w:rsid w:val="00C21561"/>
    <w:rsid w:val="00C215EF"/>
    <w:rsid w:val="00C21692"/>
    <w:rsid w:val="00C21EBB"/>
    <w:rsid w:val="00C2277B"/>
    <w:rsid w:val="00C22A79"/>
    <w:rsid w:val="00C22C67"/>
    <w:rsid w:val="00C22CBE"/>
    <w:rsid w:val="00C22D6D"/>
    <w:rsid w:val="00C22FAD"/>
    <w:rsid w:val="00C23379"/>
    <w:rsid w:val="00C233E5"/>
    <w:rsid w:val="00C23461"/>
    <w:rsid w:val="00C23855"/>
    <w:rsid w:val="00C23ADD"/>
    <w:rsid w:val="00C23B1A"/>
    <w:rsid w:val="00C24100"/>
    <w:rsid w:val="00C24377"/>
    <w:rsid w:val="00C244E1"/>
    <w:rsid w:val="00C2466D"/>
    <w:rsid w:val="00C246EC"/>
    <w:rsid w:val="00C249D2"/>
    <w:rsid w:val="00C24A3A"/>
    <w:rsid w:val="00C24A53"/>
    <w:rsid w:val="00C24A9D"/>
    <w:rsid w:val="00C2538B"/>
    <w:rsid w:val="00C25A13"/>
    <w:rsid w:val="00C25A71"/>
    <w:rsid w:val="00C25CD4"/>
    <w:rsid w:val="00C25EDD"/>
    <w:rsid w:val="00C26096"/>
    <w:rsid w:val="00C26178"/>
    <w:rsid w:val="00C26450"/>
    <w:rsid w:val="00C26AAF"/>
    <w:rsid w:val="00C26CC2"/>
    <w:rsid w:val="00C26D10"/>
    <w:rsid w:val="00C26DAB"/>
    <w:rsid w:val="00C26F5D"/>
    <w:rsid w:val="00C2749C"/>
    <w:rsid w:val="00C27502"/>
    <w:rsid w:val="00C275CB"/>
    <w:rsid w:val="00C2777A"/>
    <w:rsid w:val="00C27A3E"/>
    <w:rsid w:val="00C27B7A"/>
    <w:rsid w:val="00C302F2"/>
    <w:rsid w:val="00C30463"/>
    <w:rsid w:val="00C3053E"/>
    <w:rsid w:val="00C30723"/>
    <w:rsid w:val="00C30956"/>
    <w:rsid w:val="00C309DE"/>
    <w:rsid w:val="00C30A6D"/>
    <w:rsid w:val="00C30C46"/>
    <w:rsid w:val="00C30C62"/>
    <w:rsid w:val="00C30C95"/>
    <w:rsid w:val="00C30CAF"/>
    <w:rsid w:val="00C30EFD"/>
    <w:rsid w:val="00C30F6F"/>
    <w:rsid w:val="00C31144"/>
    <w:rsid w:val="00C318B1"/>
    <w:rsid w:val="00C31EC6"/>
    <w:rsid w:val="00C321C8"/>
    <w:rsid w:val="00C32387"/>
    <w:rsid w:val="00C3249B"/>
    <w:rsid w:val="00C32892"/>
    <w:rsid w:val="00C32B26"/>
    <w:rsid w:val="00C32CC9"/>
    <w:rsid w:val="00C32E40"/>
    <w:rsid w:val="00C32E54"/>
    <w:rsid w:val="00C32EE3"/>
    <w:rsid w:val="00C33038"/>
    <w:rsid w:val="00C330CE"/>
    <w:rsid w:val="00C330D2"/>
    <w:rsid w:val="00C332E0"/>
    <w:rsid w:val="00C33362"/>
    <w:rsid w:val="00C33498"/>
    <w:rsid w:val="00C336A0"/>
    <w:rsid w:val="00C3393F"/>
    <w:rsid w:val="00C33DCC"/>
    <w:rsid w:val="00C33E6A"/>
    <w:rsid w:val="00C341F5"/>
    <w:rsid w:val="00C343F5"/>
    <w:rsid w:val="00C34954"/>
    <w:rsid w:val="00C34B73"/>
    <w:rsid w:val="00C34E7D"/>
    <w:rsid w:val="00C35764"/>
    <w:rsid w:val="00C3592E"/>
    <w:rsid w:val="00C35BE2"/>
    <w:rsid w:val="00C35C66"/>
    <w:rsid w:val="00C35D7E"/>
    <w:rsid w:val="00C35E3B"/>
    <w:rsid w:val="00C35F33"/>
    <w:rsid w:val="00C35F3E"/>
    <w:rsid w:val="00C3615B"/>
    <w:rsid w:val="00C3627A"/>
    <w:rsid w:val="00C36486"/>
    <w:rsid w:val="00C36805"/>
    <w:rsid w:val="00C36926"/>
    <w:rsid w:val="00C36954"/>
    <w:rsid w:val="00C369AD"/>
    <w:rsid w:val="00C36B6E"/>
    <w:rsid w:val="00C36D1A"/>
    <w:rsid w:val="00C36F10"/>
    <w:rsid w:val="00C37093"/>
    <w:rsid w:val="00C37287"/>
    <w:rsid w:val="00C373C9"/>
    <w:rsid w:val="00C373F7"/>
    <w:rsid w:val="00C3747B"/>
    <w:rsid w:val="00C37B31"/>
    <w:rsid w:val="00C37EE6"/>
    <w:rsid w:val="00C40173"/>
    <w:rsid w:val="00C404B6"/>
    <w:rsid w:val="00C404DC"/>
    <w:rsid w:val="00C40524"/>
    <w:rsid w:val="00C409F3"/>
    <w:rsid w:val="00C40C7E"/>
    <w:rsid w:val="00C40DD5"/>
    <w:rsid w:val="00C40F19"/>
    <w:rsid w:val="00C40F37"/>
    <w:rsid w:val="00C40F99"/>
    <w:rsid w:val="00C41129"/>
    <w:rsid w:val="00C4112B"/>
    <w:rsid w:val="00C411CC"/>
    <w:rsid w:val="00C411D9"/>
    <w:rsid w:val="00C4132C"/>
    <w:rsid w:val="00C41418"/>
    <w:rsid w:val="00C415B5"/>
    <w:rsid w:val="00C41617"/>
    <w:rsid w:val="00C41977"/>
    <w:rsid w:val="00C41B82"/>
    <w:rsid w:val="00C41BA9"/>
    <w:rsid w:val="00C4200B"/>
    <w:rsid w:val="00C42018"/>
    <w:rsid w:val="00C420C5"/>
    <w:rsid w:val="00C4215D"/>
    <w:rsid w:val="00C42262"/>
    <w:rsid w:val="00C42868"/>
    <w:rsid w:val="00C42AA2"/>
    <w:rsid w:val="00C42B22"/>
    <w:rsid w:val="00C42B7D"/>
    <w:rsid w:val="00C42C06"/>
    <w:rsid w:val="00C42E84"/>
    <w:rsid w:val="00C42FB2"/>
    <w:rsid w:val="00C43031"/>
    <w:rsid w:val="00C43356"/>
    <w:rsid w:val="00C43A41"/>
    <w:rsid w:val="00C43A75"/>
    <w:rsid w:val="00C43B75"/>
    <w:rsid w:val="00C43BB5"/>
    <w:rsid w:val="00C43FDD"/>
    <w:rsid w:val="00C4448C"/>
    <w:rsid w:val="00C44681"/>
    <w:rsid w:val="00C44744"/>
    <w:rsid w:val="00C447D7"/>
    <w:rsid w:val="00C44C85"/>
    <w:rsid w:val="00C44F66"/>
    <w:rsid w:val="00C45011"/>
    <w:rsid w:val="00C453CA"/>
    <w:rsid w:val="00C4546F"/>
    <w:rsid w:val="00C45770"/>
    <w:rsid w:val="00C45B03"/>
    <w:rsid w:val="00C45E3D"/>
    <w:rsid w:val="00C46119"/>
    <w:rsid w:val="00C461EE"/>
    <w:rsid w:val="00C4626A"/>
    <w:rsid w:val="00C46429"/>
    <w:rsid w:val="00C465D2"/>
    <w:rsid w:val="00C466BC"/>
    <w:rsid w:val="00C46858"/>
    <w:rsid w:val="00C46B9E"/>
    <w:rsid w:val="00C46D8C"/>
    <w:rsid w:val="00C46F98"/>
    <w:rsid w:val="00C4748E"/>
    <w:rsid w:val="00C47977"/>
    <w:rsid w:val="00C5045C"/>
    <w:rsid w:val="00C5053A"/>
    <w:rsid w:val="00C50597"/>
    <w:rsid w:val="00C50D73"/>
    <w:rsid w:val="00C50F36"/>
    <w:rsid w:val="00C50F70"/>
    <w:rsid w:val="00C511CC"/>
    <w:rsid w:val="00C5135C"/>
    <w:rsid w:val="00C5178C"/>
    <w:rsid w:val="00C51B17"/>
    <w:rsid w:val="00C51BC3"/>
    <w:rsid w:val="00C51D38"/>
    <w:rsid w:val="00C51ED0"/>
    <w:rsid w:val="00C51F1D"/>
    <w:rsid w:val="00C51FE3"/>
    <w:rsid w:val="00C52299"/>
    <w:rsid w:val="00C52A89"/>
    <w:rsid w:val="00C52BB1"/>
    <w:rsid w:val="00C5314B"/>
    <w:rsid w:val="00C53219"/>
    <w:rsid w:val="00C53242"/>
    <w:rsid w:val="00C5357E"/>
    <w:rsid w:val="00C537D7"/>
    <w:rsid w:val="00C53801"/>
    <w:rsid w:val="00C538B8"/>
    <w:rsid w:val="00C53987"/>
    <w:rsid w:val="00C53A53"/>
    <w:rsid w:val="00C53CCA"/>
    <w:rsid w:val="00C53DEB"/>
    <w:rsid w:val="00C53F8A"/>
    <w:rsid w:val="00C541A6"/>
    <w:rsid w:val="00C54314"/>
    <w:rsid w:val="00C54580"/>
    <w:rsid w:val="00C546DE"/>
    <w:rsid w:val="00C54741"/>
    <w:rsid w:val="00C549F0"/>
    <w:rsid w:val="00C54B23"/>
    <w:rsid w:val="00C54BB3"/>
    <w:rsid w:val="00C54C01"/>
    <w:rsid w:val="00C54C8D"/>
    <w:rsid w:val="00C54D63"/>
    <w:rsid w:val="00C554B5"/>
    <w:rsid w:val="00C56212"/>
    <w:rsid w:val="00C56229"/>
    <w:rsid w:val="00C56321"/>
    <w:rsid w:val="00C564BC"/>
    <w:rsid w:val="00C567A7"/>
    <w:rsid w:val="00C56D92"/>
    <w:rsid w:val="00C56DFA"/>
    <w:rsid w:val="00C56E4C"/>
    <w:rsid w:val="00C56F43"/>
    <w:rsid w:val="00C572E1"/>
    <w:rsid w:val="00C574DF"/>
    <w:rsid w:val="00C5788B"/>
    <w:rsid w:val="00C578E3"/>
    <w:rsid w:val="00C57A5A"/>
    <w:rsid w:val="00C57AD8"/>
    <w:rsid w:val="00C57B75"/>
    <w:rsid w:val="00C57E3B"/>
    <w:rsid w:val="00C57E59"/>
    <w:rsid w:val="00C57FB6"/>
    <w:rsid w:val="00C600AD"/>
    <w:rsid w:val="00C6015C"/>
    <w:rsid w:val="00C604E8"/>
    <w:rsid w:val="00C605F0"/>
    <w:rsid w:val="00C608BA"/>
    <w:rsid w:val="00C61034"/>
    <w:rsid w:val="00C6140D"/>
    <w:rsid w:val="00C614BC"/>
    <w:rsid w:val="00C614FC"/>
    <w:rsid w:val="00C6186B"/>
    <w:rsid w:val="00C61B3B"/>
    <w:rsid w:val="00C61CF2"/>
    <w:rsid w:val="00C62046"/>
    <w:rsid w:val="00C6221C"/>
    <w:rsid w:val="00C6234F"/>
    <w:rsid w:val="00C6236D"/>
    <w:rsid w:val="00C62565"/>
    <w:rsid w:val="00C628B7"/>
    <w:rsid w:val="00C62B7B"/>
    <w:rsid w:val="00C62F79"/>
    <w:rsid w:val="00C63477"/>
    <w:rsid w:val="00C63698"/>
    <w:rsid w:val="00C63895"/>
    <w:rsid w:val="00C6393F"/>
    <w:rsid w:val="00C63A12"/>
    <w:rsid w:val="00C63CD5"/>
    <w:rsid w:val="00C64563"/>
    <w:rsid w:val="00C649E0"/>
    <w:rsid w:val="00C64F0C"/>
    <w:rsid w:val="00C651D4"/>
    <w:rsid w:val="00C652D8"/>
    <w:rsid w:val="00C6535F"/>
    <w:rsid w:val="00C65590"/>
    <w:rsid w:val="00C65672"/>
    <w:rsid w:val="00C656EF"/>
    <w:rsid w:val="00C658DF"/>
    <w:rsid w:val="00C659C0"/>
    <w:rsid w:val="00C659E9"/>
    <w:rsid w:val="00C65A45"/>
    <w:rsid w:val="00C65D47"/>
    <w:rsid w:val="00C65D61"/>
    <w:rsid w:val="00C65EBE"/>
    <w:rsid w:val="00C66137"/>
    <w:rsid w:val="00C661B1"/>
    <w:rsid w:val="00C662FC"/>
    <w:rsid w:val="00C66581"/>
    <w:rsid w:val="00C66D54"/>
    <w:rsid w:val="00C66DAC"/>
    <w:rsid w:val="00C6700F"/>
    <w:rsid w:val="00C67011"/>
    <w:rsid w:val="00C67374"/>
    <w:rsid w:val="00C6745D"/>
    <w:rsid w:val="00C674D6"/>
    <w:rsid w:val="00C6773C"/>
    <w:rsid w:val="00C677D3"/>
    <w:rsid w:val="00C67D3E"/>
    <w:rsid w:val="00C67D46"/>
    <w:rsid w:val="00C67DFA"/>
    <w:rsid w:val="00C67E54"/>
    <w:rsid w:val="00C67F5D"/>
    <w:rsid w:val="00C67FBD"/>
    <w:rsid w:val="00C7010A"/>
    <w:rsid w:val="00C70160"/>
    <w:rsid w:val="00C70447"/>
    <w:rsid w:val="00C70904"/>
    <w:rsid w:val="00C70988"/>
    <w:rsid w:val="00C70A4F"/>
    <w:rsid w:val="00C70D2E"/>
    <w:rsid w:val="00C70D99"/>
    <w:rsid w:val="00C711B8"/>
    <w:rsid w:val="00C71221"/>
    <w:rsid w:val="00C713A9"/>
    <w:rsid w:val="00C713CD"/>
    <w:rsid w:val="00C71B19"/>
    <w:rsid w:val="00C71B1D"/>
    <w:rsid w:val="00C71BA7"/>
    <w:rsid w:val="00C71BAA"/>
    <w:rsid w:val="00C71BBD"/>
    <w:rsid w:val="00C71C92"/>
    <w:rsid w:val="00C71F76"/>
    <w:rsid w:val="00C72063"/>
    <w:rsid w:val="00C7212F"/>
    <w:rsid w:val="00C722AA"/>
    <w:rsid w:val="00C724DF"/>
    <w:rsid w:val="00C728A7"/>
    <w:rsid w:val="00C729A2"/>
    <w:rsid w:val="00C72A73"/>
    <w:rsid w:val="00C72BDD"/>
    <w:rsid w:val="00C72C5F"/>
    <w:rsid w:val="00C72C9D"/>
    <w:rsid w:val="00C72D4F"/>
    <w:rsid w:val="00C72D83"/>
    <w:rsid w:val="00C7319C"/>
    <w:rsid w:val="00C7319F"/>
    <w:rsid w:val="00C731E5"/>
    <w:rsid w:val="00C73308"/>
    <w:rsid w:val="00C733E7"/>
    <w:rsid w:val="00C73486"/>
    <w:rsid w:val="00C73492"/>
    <w:rsid w:val="00C734A8"/>
    <w:rsid w:val="00C737EF"/>
    <w:rsid w:val="00C73A22"/>
    <w:rsid w:val="00C73AA6"/>
    <w:rsid w:val="00C73D85"/>
    <w:rsid w:val="00C74404"/>
    <w:rsid w:val="00C744EC"/>
    <w:rsid w:val="00C74550"/>
    <w:rsid w:val="00C74602"/>
    <w:rsid w:val="00C7465D"/>
    <w:rsid w:val="00C7474F"/>
    <w:rsid w:val="00C74B2F"/>
    <w:rsid w:val="00C74D3A"/>
    <w:rsid w:val="00C74E7D"/>
    <w:rsid w:val="00C74EBD"/>
    <w:rsid w:val="00C750D6"/>
    <w:rsid w:val="00C752FA"/>
    <w:rsid w:val="00C755B9"/>
    <w:rsid w:val="00C75805"/>
    <w:rsid w:val="00C75831"/>
    <w:rsid w:val="00C75855"/>
    <w:rsid w:val="00C758CC"/>
    <w:rsid w:val="00C75924"/>
    <w:rsid w:val="00C75AD8"/>
    <w:rsid w:val="00C75AFF"/>
    <w:rsid w:val="00C75B73"/>
    <w:rsid w:val="00C75E83"/>
    <w:rsid w:val="00C760FA"/>
    <w:rsid w:val="00C76201"/>
    <w:rsid w:val="00C76505"/>
    <w:rsid w:val="00C768C0"/>
    <w:rsid w:val="00C76A58"/>
    <w:rsid w:val="00C76D5B"/>
    <w:rsid w:val="00C774B8"/>
    <w:rsid w:val="00C7779F"/>
    <w:rsid w:val="00C7783C"/>
    <w:rsid w:val="00C77841"/>
    <w:rsid w:val="00C778FC"/>
    <w:rsid w:val="00C77AE5"/>
    <w:rsid w:val="00C77B05"/>
    <w:rsid w:val="00C77BE3"/>
    <w:rsid w:val="00C77C3E"/>
    <w:rsid w:val="00C77E19"/>
    <w:rsid w:val="00C77E8F"/>
    <w:rsid w:val="00C802CC"/>
    <w:rsid w:val="00C8034F"/>
    <w:rsid w:val="00C80463"/>
    <w:rsid w:val="00C804A2"/>
    <w:rsid w:val="00C807AF"/>
    <w:rsid w:val="00C80B1E"/>
    <w:rsid w:val="00C80B89"/>
    <w:rsid w:val="00C81053"/>
    <w:rsid w:val="00C81762"/>
    <w:rsid w:val="00C81931"/>
    <w:rsid w:val="00C81977"/>
    <w:rsid w:val="00C819C3"/>
    <w:rsid w:val="00C81D39"/>
    <w:rsid w:val="00C81E4D"/>
    <w:rsid w:val="00C82043"/>
    <w:rsid w:val="00C821FB"/>
    <w:rsid w:val="00C8241E"/>
    <w:rsid w:val="00C82633"/>
    <w:rsid w:val="00C826FE"/>
    <w:rsid w:val="00C829CD"/>
    <w:rsid w:val="00C829E1"/>
    <w:rsid w:val="00C829F9"/>
    <w:rsid w:val="00C82F9B"/>
    <w:rsid w:val="00C83350"/>
    <w:rsid w:val="00C835AB"/>
    <w:rsid w:val="00C837A6"/>
    <w:rsid w:val="00C837A8"/>
    <w:rsid w:val="00C83B1D"/>
    <w:rsid w:val="00C83C22"/>
    <w:rsid w:val="00C83C3F"/>
    <w:rsid w:val="00C83CF1"/>
    <w:rsid w:val="00C83FA1"/>
    <w:rsid w:val="00C8414C"/>
    <w:rsid w:val="00C842F2"/>
    <w:rsid w:val="00C844D4"/>
    <w:rsid w:val="00C845BB"/>
    <w:rsid w:val="00C84608"/>
    <w:rsid w:val="00C8474D"/>
    <w:rsid w:val="00C84858"/>
    <w:rsid w:val="00C8485C"/>
    <w:rsid w:val="00C84875"/>
    <w:rsid w:val="00C849D2"/>
    <w:rsid w:val="00C84D06"/>
    <w:rsid w:val="00C84D78"/>
    <w:rsid w:val="00C84DD3"/>
    <w:rsid w:val="00C84F69"/>
    <w:rsid w:val="00C850DC"/>
    <w:rsid w:val="00C85129"/>
    <w:rsid w:val="00C851A0"/>
    <w:rsid w:val="00C85369"/>
    <w:rsid w:val="00C85556"/>
    <w:rsid w:val="00C8565A"/>
    <w:rsid w:val="00C856B9"/>
    <w:rsid w:val="00C857C9"/>
    <w:rsid w:val="00C85818"/>
    <w:rsid w:val="00C8589F"/>
    <w:rsid w:val="00C859F5"/>
    <w:rsid w:val="00C85B3D"/>
    <w:rsid w:val="00C85C64"/>
    <w:rsid w:val="00C85CAF"/>
    <w:rsid w:val="00C85F28"/>
    <w:rsid w:val="00C85FC9"/>
    <w:rsid w:val="00C8611B"/>
    <w:rsid w:val="00C866CA"/>
    <w:rsid w:val="00C867CE"/>
    <w:rsid w:val="00C86803"/>
    <w:rsid w:val="00C86920"/>
    <w:rsid w:val="00C86CDB"/>
    <w:rsid w:val="00C86EFA"/>
    <w:rsid w:val="00C86F6F"/>
    <w:rsid w:val="00C8727A"/>
    <w:rsid w:val="00C872D5"/>
    <w:rsid w:val="00C87663"/>
    <w:rsid w:val="00C8779B"/>
    <w:rsid w:val="00C877C9"/>
    <w:rsid w:val="00C878AB"/>
    <w:rsid w:val="00C87B3C"/>
    <w:rsid w:val="00C87D09"/>
    <w:rsid w:val="00C904C4"/>
    <w:rsid w:val="00C907B5"/>
    <w:rsid w:val="00C908AB"/>
    <w:rsid w:val="00C90A7D"/>
    <w:rsid w:val="00C90F61"/>
    <w:rsid w:val="00C91295"/>
    <w:rsid w:val="00C91371"/>
    <w:rsid w:val="00C9139C"/>
    <w:rsid w:val="00C913D9"/>
    <w:rsid w:val="00C915D0"/>
    <w:rsid w:val="00C919A2"/>
    <w:rsid w:val="00C919C1"/>
    <w:rsid w:val="00C91BEE"/>
    <w:rsid w:val="00C91D11"/>
    <w:rsid w:val="00C91DD8"/>
    <w:rsid w:val="00C91F6F"/>
    <w:rsid w:val="00C91FAB"/>
    <w:rsid w:val="00C92035"/>
    <w:rsid w:val="00C92093"/>
    <w:rsid w:val="00C924E4"/>
    <w:rsid w:val="00C9250B"/>
    <w:rsid w:val="00C92675"/>
    <w:rsid w:val="00C92BAA"/>
    <w:rsid w:val="00C930DE"/>
    <w:rsid w:val="00C93259"/>
    <w:rsid w:val="00C932BB"/>
    <w:rsid w:val="00C934DF"/>
    <w:rsid w:val="00C93513"/>
    <w:rsid w:val="00C93522"/>
    <w:rsid w:val="00C9358F"/>
    <w:rsid w:val="00C936E8"/>
    <w:rsid w:val="00C937B1"/>
    <w:rsid w:val="00C93B10"/>
    <w:rsid w:val="00C93DE0"/>
    <w:rsid w:val="00C940B9"/>
    <w:rsid w:val="00C943FD"/>
    <w:rsid w:val="00C94628"/>
    <w:rsid w:val="00C94751"/>
    <w:rsid w:val="00C94A5A"/>
    <w:rsid w:val="00C94DA8"/>
    <w:rsid w:val="00C94F4C"/>
    <w:rsid w:val="00C95140"/>
    <w:rsid w:val="00C9516C"/>
    <w:rsid w:val="00C952B2"/>
    <w:rsid w:val="00C95472"/>
    <w:rsid w:val="00C95E4B"/>
    <w:rsid w:val="00C95FB8"/>
    <w:rsid w:val="00C9621C"/>
    <w:rsid w:val="00C9645E"/>
    <w:rsid w:val="00C966DA"/>
    <w:rsid w:val="00C96787"/>
    <w:rsid w:val="00C96B8B"/>
    <w:rsid w:val="00C96D22"/>
    <w:rsid w:val="00C96D7B"/>
    <w:rsid w:val="00C96F09"/>
    <w:rsid w:val="00C971D9"/>
    <w:rsid w:val="00C976A2"/>
    <w:rsid w:val="00C977CC"/>
    <w:rsid w:val="00C9791E"/>
    <w:rsid w:val="00C97B09"/>
    <w:rsid w:val="00C97CB4"/>
    <w:rsid w:val="00CA05CE"/>
    <w:rsid w:val="00CA0919"/>
    <w:rsid w:val="00CA0AA2"/>
    <w:rsid w:val="00CA0E30"/>
    <w:rsid w:val="00CA107A"/>
    <w:rsid w:val="00CA10F7"/>
    <w:rsid w:val="00CA111B"/>
    <w:rsid w:val="00CA1259"/>
    <w:rsid w:val="00CA1473"/>
    <w:rsid w:val="00CA155B"/>
    <w:rsid w:val="00CA15DE"/>
    <w:rsid w:val="00CA1905"/>
    <w:rsid w:val="00CA1B39"/>
    <w:rsid w:val="00CA1BE4"/>
    <w:rsid w:val="00CA1CC5"/>
    <w:rsid w:val="00CA1F66"/>
    <w:rsid w:val="00CA2B29"/>
    <w:rsid w:val="00CA2BD2"/>
    <w:rsid w:val="00CA2CA2"/>
    <w:rsid w:val="00CA2F73"/>
    <w:rsid w:val="00CA3221"/>
    <w:rsid w:val="00CA3473"/>
    <w:rsid w:val="00CA3648"/>
    <w:rsid w:val="00CA36DF"/>
    <w:rsid w:val="00CA3932"/>
    <w:rsid w:val="00CA3B3B"/>
    <w:rsid w:val="00CA4006"/>
    <w:rsid w:val="00CA404C"/>
    <w:rsid w:val="00CA41F8"/>
    <w:rsid w:val="00CA4447"/>
    <w:rsid w:val="00CA4BAF"/>
    <w:rsid w:val="00CA4C10"/>
    <w:rsid w:val="00CA4C1E"/>
    <w:rsid w:val="00CA4D82"/>
    <w:rsid w:val="00CA4EA5"/>
    <w:rsid w:val="00CA4EE3"/>
    <w:rsid w:val="00CA5068"/>
    <w:rsid w:val="00CA50B3"/>
    <w:rsid w:val="00CA513F"/>
    <w:rsid w:val="00CA51AA"/>
    <w:rsid w:val="00CA53AC"/>
    <w:rsid w:val="00CA5694"/>
    <w:rsid w:val="00CA56B0"/>
    <w:rsid w:val="00CA58C4"/>
    <w:rsid w:val="00CA5B2E"/>
    <w:rsid w:val="00CA5B79"/>
    <w:rsid w:val="00CA610F"/>
    <w:rsid w:val="00CA6173"/>
    <w:rsid w:val="00CA6220"/>
    <w:rsid w:val="00CA6407"/>
    <w:rsid w:val="00CA645E"/>
    <w:rsid w:val="00CA65A0"/>
    <w:rsid w:val="00CA662C"/>
    <w:rsid w:val="00CA66A0"/>
    <w:rsid w:val="00CA66A4"/>
    <w:rsid w:val="00CA6737"/>
    <w:rsid w:val="00CA6AC6"/>
    <w:rsid w:val="00CA6B67"/>
    <w:rsid w:val="00CA6F63"/>
    <w:rsid w:val="00CA7664"/>
    <w:rsid w:val="00CA76DA"/>
    <w:rsid w:val="00CA7D21"/>
    <w:rsid w:val="00CA7D43"/>
    <w:rsid w:val="00CA7DD4"/>
    <w:rsid w:val="00CB006C"/>
    <w:rsid w:val="00CB01FB"/>
    <w:rsid w:val="00CB04E3"/>
    <w:rsid w:val="00CB0560"/>
    <w:rsid w:val="00CB06D8"/>
    <w:rsid w:val="00CB07A0"/>
    <w:rsid w:val="00CB07D3"/>
    <w:rsid w:val="00CB0902"/>
    <w:rsid w:val="00CB0C54"/>
    <w:rsid w:val="00CB0D06"/>
    <w:rsid w:val="00CB0D54"/>
    <w:rsid w:val="00CB0DF2"/>
    <w:rsid w:val="00CB0EB1"/>
    <w:rsid w:val="00CB0F33"/>
    <w:rsid w:val="00CB137A"/>
    <w:rsid w:val="00CB1430"/>
    <w:rsid w:val="00CB1432"/>
    <w:rsid w:val="00CB146D"/>
    <w:rsid w:val="00CB1555"/>
    <w:rsid w:val="00CB161F"/>
    <w:rsid w:val="00CB17D1"/>
    <w:rsid w:val="00CB1944"/>
    <w:rsid w:val="00CB19CA"/>
    <w:rsid w:val="00CB1B3D"/>
    <w:rsid w:val="00CB1B51"/>
    <w:rsid w:val="00CB1F31"/>
    <w:rsid w:val="00CB21F3"/>
    <w:rsid w:val="00CB2209"/>
    <w:rsid w:val="00CB2391"/>
    <w:rsid w:val="00CB24F0"/>
    <w:rsid w:val="00CB251E"/>
    <w:rsid w:val="00CB28B4"/>
    <w:rsid w:val="00CB29D5"/>
    <w:rsid w:val="00CB29F7"/>
    <w:rsid w:val="00CB2ADF"/>
    <w:rsid w:val="00CB2E5C"/>
    <w:rsid w:val="00CB305C"/>
    <w:rsid w:val="00CB3556"/>
    <w:rsid w:val="00CB35DC"/>
    <w:rsid w:val="00CB3647"/>
    <w:rsid w:val="00CB365C"/>
    <w:rsid w:val="00CB37F2"/>
    <w:rsid w:val="00CB3892"/>
    <w:rsid w:val="00CB393F"/>
    <w:rsid w:val="00CB3944"/>
    <w:rsid w:val="00CB396F"/>
    <w:rsid w:val="00CB39D7"/>
    <w:rsid w:val="00CB3B36"/>
    <w:rsid w:val="00CB3B39"/>
    <w:rsid w:val="00CB3D95"/>
    <w:rsid w:val="00CB3D9E"/>
    <w:rsid w:val="00CB3F04"/>
    <w:rsid w:val="00CB4260"/>
    <w:rsid w:val="00CB4267"/>
    <w:rsid w:val="00CB4269"/>
    <w:rsid w:val="00CB46BD"/>
    <w:rsid w:val="00CB49FC"/>
    <w:rsid w:val="00CB4E79"/>
    <w:rsid w:val="00CB5242"/>
    <w:rsid w:val="00CB535E"/>
    <w:rsid w:val="00CB5383"/>
    <w:rsid w:val="00CB54E5"/>
    <w:rsid w:val="00CB567B"/>
    <w:rsid w:val="00CB56C3"/>
    <w:rsid w:val="00CB5886"/>
    <w:rsid w:val="00CB590A"/>
    <w:rsid w:val="00CB5A39"/>
    <w:rsid w:val="00CB5AE6"/>
    <w:rsid w:val="00CB5CA0"/>
    <w:rsid w:val="00CB5F91"/>
    <w:rsid w:val="00CB6016"/>
    <w:rsid w:val="00CB6309"/>
    <w:rsid w:val="00CB6400"/>
    <w:rsid w:val="00CB6752"/>
    <w:rsid w:val="00CB683F"/>
    <w:rsid w:val="00CB69AE"/>
    <w:rsid w:val="00CB6D6D"/>
    <w:rsid w:val="00CB7568"/>
    <w:rsid w:val="00CB7AA8"/>
    <w:rsid w:val="00CB7CD0"/>
    <w:rsid w:val="00CC0231"/>
    <w:rsid w:val="00CC0240"/>
    <w:rsid w:val="00CC02B2"/>
    <w:rsid w:val="00CC03E6"/>
    <w:rsid w:val="00CC051B"/>
    <w:rsid w:val="00CC06A0"/>
    <w:rsid w:val="00CC07DF"/>
    <w:rsid w:val="00CC07FD"/>
    <w:rsid w:val="00CC0B0C"/>
    <w:rsid w:val="00CC0CAF"/>
    <w:rsid w:val="00CC0DC7"/>
    <w:rsid w:val="00CC0E91"/>
    <w:rsid w:val="00CC0F01"/>
    <w:rsid w:val="00CC1063"/>
    <w:rsid w:val="00CC11FF"/>
    <w:rsid w:val="00CC1491"/>
    <w:rsid w:val="00CC16FF"/>
    <w:rsid w:val="00CC1976"/>
    <w:rsid w:val="00CC1BF8"/>
    <w:rsid w:val="00CC1E38"/>
    <w:rsid w:val="00CC1EF6"/>
    <w:rsid w:val="00CC1F77"/>
    <w:rsid w:val="00CC2035"/>
    <w:rsid w:val="00CC2189"/>
    <w:rsid w:val="00CC21F5"/>
    <w:rsid w:val="00CC25CD"/>
    <w:rsid w:val="00CC268E"/>
    <w:rsid w:val="00CC2792"/>
    <w:rsid w:val="00CC285B"/>
    <w:rsid w:val="00CC29AB"/>
    <w:rsid w:val="00CC2ADF"/>
    <w:rsid w:val="00CC2CA9"/>
    <w:rsid w:val="00CC2D40"/>
    <w:rsid w:val="00CC2F57"/>
    <w:rsid w:val="00CC31BE"/>
    <w:rsid w:val="00CC330A"/>
    <w:rsid w:val="00CC3452"/>
    <w:rsid w:val="00CC36FE"/>
    <w:rsid w:val="00CC3C79"/>
    <w:rsid w:val="00CC41B0"/>
    <w:rsid w:val="00CC41DD"/>
    <w:rsid w:val="00CC42E2"/>
    <w:rsid w:val="00CC44EB"/>
    <w:rsid w:val="00CC45E0"/>
    <w:rsid w:val="00CC460E"/>
    <w:rsid w:val="00CC4AE5"/>
    <w:rsid w:val="00CC4CB1"/>
    <w:rsid w:val="00CC5103"/>
    <w:rsid w:val="00CC5498"/>
    <w:rsid w:val="00CC56B9"/>
    <w:rsid w:val="00CC58A3"/>
    <w:rsid w:val="00CC5980"/>
    <w:rsid w:val="00CC5A5E"/>
    <w:rsid w:val="00CC5B83"/>
    <w:rsid w:val="00CC60EF"/>
    <w:rsid w:val="00CC629F"/>
    <w:rsid w:val="00CC6575"/>
    <w:rsid w:val="00CC6642"/>
    <w:rsid w:val="00CC6979"/>
    <w:rsid w:val="00CC6C3A"/>
    <w:rsid w:val="00CC6E85"/>
    <w:rsid w:val="00CC70E3"/>
    <w:rsid w:val="00CC74BD"/>
    <w:rsid w:val="00CC75E3"/>
    <w:rsid w:val="00CC7885"/>
    <w:rsid w:val="00CC7E32"/>
    <w:rsid w:val="00CC7E6A"/>
    <w:rsid w:val="00CC7F5C"/>
    <w:rsid w:val="00CD01BA"/>
    <w:rsid w:val="00CD1442"/>
    <w:rsid w:val="00CD145F"/>
    <w:rsid w:val="00CD182C"/>
    <w:rsid w:val="00CD197C"/>
    <w:rsid w:val="00CD19DE"/>
    <w:rsid w:val="00CD1A6C"/>
    <w:rsid w:val="00CD1A7C"/>
    <w:rsid w:val="00CD1BCD"/>
    <w:rsid w:val="00CD1BF8"/>
    <w:rsid w:val="00CD1D26"/>
    <w:rsid w:val="00CD1F5F"/>
    <w:rsid w:val="00CD20B6"/>
    <w:rsid w:val="00CD23DE"/>
    <w:rsid w:val="00CD278A"/>
    <w:rsid w:val="00CD29BF"/>
    <w:rsid w:val="00CD2E81"/>
    <w:rsid w:val="00CD2F3E"/>
    <w:rsid w:val="00CD30A0"/>
    <w:rsid w:val="00CD3127"/>
    <w:rsid w:val="00CD34A0"/>
    <w:rsid w:val="00CD3599"/>
    <w:rsid w:val="00CD3ADE"/>
    <w:rsid w:val="00CD3B05"/>
    <w:rsid w:val="00CD3B72"/>
    <w:rsid w:val="00CD42BE"/>
    <w:rsid w:val="00CD4738"/>
    <w:rsid w:val="00CD48E8"/>
    <w:rsid w:val="00CD4BA5"/>
    <w:rsid w:val="00CD4E09"/>
    <w:rsid w:val="00CD5023"/>
    <w:rsid w:val="00CD50DF"/>
    <w:rsid w:val="00CD517D"/>
    <w:rsid w:val="00CD5775"/>
    <w:rsid w:val="00CD5834"/>
    <w:rsid w:val="00CD5DAE"/>
    <w:rsid w:val="00CD5F5F"/>
    <w:rsid w:val="00CD5FE0"/>
    <w:rsid w:val="00CD6016"/>
    <w:rsid w:val="00CD6321"/>
    <w:rsid w:val="00CD6522"/>
    <w:rsid w:val="00CD6631"/>
    <w:rsid w:val="00CD68EA"/>
    <w:rsid w:val="00CD6A74"/>
    <w:rsid w:val="00CD6AED"/>
    <w:rsid w:val="00CD6C9B"/>
    <w:rsid w:val="00CD6DD4"/>
    <w:rsid w:val="00CD72A3"/>
    <w:rsid w:val="00CD7B4F"/>
    <w:rsid w:val="00CD7C57"/>
    <w:rsid w:val="00CD7E72"/>
    <w:rsid w:val="00CE0009"/>
    <w:rsid w:val="00CE06FC"/>
    <w:rsid w:val="00CE08FE"/>
    <w:rsid w:val="00CE13D2"/>
    <w:rsid w:val="00CE1614"/>
    <w:rsid w:val="00CE1670"/>
    <w:rsid w:val="00CE17FF"/>
    <w:rsid w:val="00CE1815"/>
    <w:rsid w:val="00CE1BD8"/>
    <w:rsid w:val="00CE1E62"/>
    <w:rsid w:val="00CE1F5A"/>
    <w:rsid w:val="00CE215F"/>
    <w:rsid w:val="00CE2307"/>
    <w:rsid w:val="00CE23AE"/>
    <w:rsid w:val="00CE24F7"/>
    <w:rsid w:val="00CE2572"/>
    <w:rsid w:val="00CE25D2"/>
    <w:rsid w:val="00CE28CF"/>
    <w:rsid w:val="00CE29C0"/>
    <w:rsid w:val="00CE2CB6"/>
    <w:rsid w:val="00CE2CCB"/>
    <w:rsid w:val="00CE2D8E"/>
    <w:rsid w:val="00CE30DE"/>
    <w:rsid w:val="00CE318C"/>
    <w:rsid w:val="00CE3432"/>
    <w:rsid w:val="00CE35F5"/>
    <w:rsid w:val="00CE3637"/>
    <w:rsid w:val="00CE3823"/>
    <w:rsid w:val="00CE3C70"/>
    <w:rsid w:val="00CE400A"/>
    <w:rsid w:val="00CE42CE"/>
    <w:rsid w:val="00CE444A"/>
    <w:rsid w:val="00CE479C"/>
    <w:rsid w:val="00CE48AB"/>
    <w:rsid w:val="00CE4952"/>
    <w:rsid w:val="00CE4AE3"/>
    <w:rsid w:val="00CE4BA8"/>
    <w:rsid w:val="00CE525D"/>
    <w:rsid w:val="00CE539D"/>
    <w:rsid w:val="00CE53B5"/>
    <w:rsid w:val="00CE5534"/>
    <w:rsid w:val="00CE5E86"/>
    <w:rsid w:val="00CE5EE1"/>
    <w:rsid w:val="00CE6948"/>
    <w:rsid w:val="00CE6C51"/>
    <w:rsid w:val="00CE6C84"/>
    <w:rsid w:val="00CE6C98"/>
    <w:rsid w:val="00CE6CB8"/>
    <w:rsid w:val="00CE6CFD"/>
    <w:rsid w:val="00CE6E29"/>
    <w:rsid w:val="00CE7128"/>
    <w:rsid w:val="00CE721F"/>
    <w:rsid w:val="00CE740A"/>
    <w:rsid w:val="00CE7502"/>
    <w:rsid w:val="00CE7504"/>
    <w:rsid w:val="00CE7829"/>
    <w:rsid w:val="00CE788A"/>
    <w:rsid w:val="00CE7B3F"/>
    <w:rsid w:val="00CE7C4B"/>
    <w:rsid w:val="00CE7CFC"/>
    <w:rsid w:val="00CE7D57"/>
    <w:rsid w:val="00CE7E39"/>
    <w:rsid w:val="00CE7EE9"/>
    <w:rsid w:val="00CE7F69"/>
    <w:rsid w:val="00CF02F1"/>
    <w:rsid w:val="00CF0843"/>
    <w:rsid w:val="00CF08CB"/>
    <w:rsid w:val="00CF0997"/>
    <w:rsid w:val="00CF0B1C"/>
    <w:rsid w:val="00CF0BF2"/>
    <w:rsid w:val="00CF0C28"/>
    <w:rsid w:val="00CF0D9D"/>
    <w:rsid w:val="00CF0DB3"/>
    <w:rsid w:val="00CF11B7"/>
    <w:rsid w:val="00CF138A"/>
    <w:rsid w:val="00CF16C9"/>
    <w:rsid w:val="00CF1958"/>
    <w:rsid w:val="00CF1D41"/>
    <w:rsid w:val="00CF1EAF"/>
    <w:rsid w:val="00CF1EDB"/>
    <w:rsid w:val="00CF1FF4"/>
    <w:rsid w:val="00CF2329"/>
    <w:rsid w:val="00CF24AE"/>
    <w:rsid w:val="00CF25E8"/>
    <w:rsid w:val="00CF26D6"/>
    <w:rsid w:val="00CF286B"/>
    <w:rsid w:val="00CF2B69"/>
    <w:rsid w:val="00CF2D7D"/>
    <w:rsid w:val="00CF3285"/>
    <w:rsid w:val="00CF32E8"/>
    <w:rsid w:val="00CF32FD"/>
    <w:rsid w:val="00CF3543"/>
    <w:rsid w:val="00CF3AE9"/>
    <w:rsid w:val="00CF3C4A"/>
    <w:rsid w:val="00CF3E7B"/>
    <w:rsid w:val="00CF429E"/>
    <w:rsid w:val="00CF432F"/>
    <w:rsid w:val="00CF44FE"/>
    <w:rsid w:val="00CF4676"/>
    <w:rsid w:val="00CF47F5"/>
    <w:rsid w:val="00CF488A"/>
    <w:rsid w:val="00CF4ABE"/>
    <w:rsid w:val="00CF4E04"/>
    <w:rsid w:val="00CF4EFF"/>
    <w:rsid w:val="00CF533B"/>
    <w:rsid w:val="00CF5A4E"/>
    <w:rsid w:val="00CF5B42"/>
    <w:rsid w:val="00CF5C64"/>
    <w:rsid w:val="00CF5E5B"/>
    <w:rsid w:val="00CF5EDF"/>
    <w:rsid w:val="00CF5FBD"/>
    <w:rsid w:val="00CF60F2"/>
    <w:rsid w:val="00CF62EF"/>
    <w:rsid w:val="00CF648D"/>
    <w:rsid w:val="00CF65BE"/>
    <w:rsid w:val="00CF6B66"/>
    <w:rsid w:val="00CF6B78"/>
    <w:rsid w:val="00CF6D84"/>
    <w:rsid w:val="00CF6EF2"/>
    <w:rsid w:val="00CF6FD8"/>
    <w:rsid w:val="00CF700B"/>
    <w:rsid w:val="00CF75DB"/>
    <w:rsid w:val="00CF75ED"/>
    <w:rsid w:val="00CF76F2"/>
    <w:rsid w:val="00CF7746"/>
    <w:rsid w:val="00CF77FD"/>
    <w:rsid w:val="00CF7921"/>
    <w:rsid w:val="00CF7B60"/>
    <w:rsid w:val="00CF7CF1"/>
    <w:rsid w:val="00CF7E04"/>
    <w:rsid w:val="00CF7E0E"/>
    <w:rsid w:val="00CF7EC2"/>
    <w:rsid w:val="00CF7FFC"/>
    <w:rsid w:val="00D0018A"/>
    <w:rsid w:val="00D001E3"/>
    <w:rsid w:val="00D00298"/>
    <w:rsid w:val="00D00408"/>
    <w:rsid w:val="00D00527"/>
    <w:rsid w:val="00D00580"/>
    <w:rsid w:val="00D0061F"/>
    <w:rsid w:val="00D0087B"/>
    <w:rsid w:val="00D008B4"/>
    <w:rsid w:val="00D00A54"/>
    <w:rsid w:val="00D00A78"/>
    <w:rsid w:val="00D00E7F"/>
    <w:rsid w:val="00D012FC"/>
    <w:rsid w:val="00D014E4"/>
    <w:rsid w:val="00D01654"/>
    <w:rsid w:val="00D01C11"/>
    <w:rsid w:val="00D01C52"/>
    <w:rsid w:val="00D01DAE"/>
    <w:rsid w:val="00D01EC8"/>
    <w:rsid w:val="00D0204F"/>
    <w:rsid w:val="00D02225"/>
    <w:rsid w:val="00D02594"/>
    <w:rsid w:val="00D0259B"/>
    <w:rsid w:val="00D0264F"/>
    <w:rsid w:val="00D02B61"/>
    <w:rsid w:val="00D02FB5"/>
    <w:rsid w:val="00D0301C"/>
    <w:rsid w:val="00D033A5"/>
    <w:rsid w:val="00D034EF"/>
    <w:rsid w:val="00D0357A"/>
    <w:rsid w:val="00D0388D"/>
    <w:rsid w:val="00D03ABC"/>
    <w:rsid w:val="00D03C3D"/>
    <w:rsid w:val="00D03D40"/>
    <w:rsid w:val="00D03EF8"/>
    <w:rsid w:val="00D04134"/>
    <w:rsid w:val="00D04855"/>
    <w:rsid w:val="00D049B5"/>
    <w:rsid w:val="00D04A2D"/>
    <w:rsid w:val="00D04A34"/>
    <w:rsid w:val="00D04BE6"/>
    <w:rsid w:val="00D04E6B"/>
    <w:rsid w:val="00D04E71"/>
    <w:rsid w:val="00D051BF"/>
    <w:rsid w:val="00D05276"/>
    <w:rsid w:val="00D0531A"/>
    <w:rsid w:val="00D05ADA"/>
    <w:rsid w:val="00D05AF3"/>
    <w:rsid w:val="00D05B1B"/>
    <w:rsid w:val="00D05C11"/>
    <w:rsid w:val="00D05CCF"/>
    <w:rsid w:val="00D05CF2"/>
    <w:rsid w:val="00D061F7"/>
    <w:rsid w:val="00D0642D"/>
    <w:rsid w:val="00D0649C"/>
    <w:rsid w:val="00D0651E"/>
    <w:rsid w:val="00D06ADA"/>
    <w:rsid w:val="00D06BBB"/>
    <w:rsid w:val="00D06BE1"/>
    <w:rsid w:val="00D0703F"/>
    <w:rsid w:val="00D0720B"/>
    <w:rsid w:val="00D077F5"/>
    <w:rsid w:val="00D07935"/>
    <w:rsid w:val="00D07A50"/>
    <w:rsid w:val="00D07E12"/>
    <w:rsid w:val="00D104D3"/>
    <w:rsid w:val="00D10660"/>
    <w:rsid w:val="00D10860"/>
    <w:rsid w:val="00D10908"/>
    <w:rsid w:val="00D109CA"/>
    <w:rsid w:val="00D10BCB"/>
    <w:rsid w:val="00D10DC1"/>
    <w:rsid w:val="00D11162"/>
    <w:rsid w:val="00D11267"/>
    <w:rsid w:val="00D11329"/>
    <w:rsid w:val="00D115F4"/>
    <w:rsid w:val="00D1168B"/>
    <w:rsid w:val="00D119EA"/>
    <w:rsid w:val="00D11AF5"/>
    <w:rsid w:val="00D11C09"/>
    <w:rsid w:val="00D11C1A"/>
    <w:rsid w:val="00D11C73"/>
    <w:rsid w:val="00D11F3A"/>
    <w:rsid w:val="00D11F3F"/>
    <w:rsid w:val="00D120F4"/>
    <w:rsid w:val="00D121DD"/>
    <w:rsid w:val="00D1281A"/>
    <w:rsid w:val="00D128E1"/>
    <w:rsid w:val="00D12970"/>
    <w:rsid w:val="00D12A86"/>
    <w:rsid w:val="00D12CA2"/>
    <w:rsid w:val="00D12F2F"/>
    <w:rsid w:val="00D12F4A"/>
    <w:rsid w:val="00D130C2"/>
    <w:rsid w:val="00D13321"/>
    <w:rsid w:val="00D133B6"/>
    <w:rsid w:val="00D13476"/>
    <w:rsid w:val="00D1391D"/>
    <w:rsid w:val="00D13E5F"/>
    <w:rsid w:val="00D13F16"/>
    <w:rsid w:val="00D141AE"/>
    <w:rsid w:val="00D14DF3"/>
    <w:rsid w:val="00D14E78"/>
    <w:rsid w:val="00D1503B"/>
    <w:rsid w:val="00D1511B"/>
    <w:rsid w:val="00D15378"/>
    <w:rsid w:val="00D1560A"/>
    <w:rsid w:val="00D15695"/>
    <w:rsid w:val="00D159F0"/>
    <w:rsid w:val="00D15B73"/>
    <w:rsid w:val="00D15BAF"/>
    <w:rsid w:val="00D15FC4"/>
    <w:rsid w:val="00D16634"/>
    <w:rsid w:val="00D16829"/>
    <w:rsid w:val="00D16AB1"/>
    <w:rsid w:val="00D16EEE"/>
    <w:rsid w:val="00D171DF"/>
    <w:rsid w:val="00D17446"/>
    <w:rsid w:val="00D17C11"/>
    <w:rsid w:val="00D17D86"/>
    <w:rsid w:val="00D17FBD"/>
    <w:rsid w:val="00D17FF2"/>
    <w:rsid w:val="00D2005B"/>
    <w:rsid w:val="00D203AE"/>
    <w:rsid w:val="00D20428"/>
    <w:rsid w:val="00D2075F"/>
    <w:rsid w:val="00D20AA0"/>
    <w:rsid w:val="00D20CC5"/>
    <w:rsid w:val="00D20F98"/>
    <w:rsid w:val="00D211D8"/>
    <w:rsid w:val="00D212A3"/>
    <w:rsid w:val="00D213A1"/>
    <w:rsid w:val="00D213A6"/>
    <w:rsid w:val="00D21510"/>
    <w:rsid w:val="00D216D8"/>
    <w:rsid w:val="00D21B3A"/>
    <w:rsid w:val="00D21C26"/>
    <w:rsid w:val="00D21E7F"/>
    <w:rsid w:val="00D21F5E"/>
    <w:rsid w:val="00D2240A"/>
    <w:rsid w:val="00D224A6"/>
    <w:rsid w:val="00D227B2"/>
    <w:rsid w:val="00D22905"/>
    <w:rsid w:val="00D2291F"/>
    <w:rsid w:val="00D22D1F"/>
    <w:rsid w:val="00D22DA3"/>
    <w:rsid w:val="00D22DFF"/>
    <w:rsid w:val="00D22F33"/>
    <w:rsid w:val="00D23509"/>
    <w:rsid w:val="00D2395E"/>
    <w:rsid w:val="00D24375"/>
    <w:rsid w:val="00D2444B"/>
    <w:rsid w:val="00D245CE"/>
    <w:rsid w:val="00D2467E"/>
    <w:rsid w:val="00D24B66"/>
    <w:rsid w:val="00D24D10"/>
    <w:rsid w:val="00D24EEA"/>
    <w:rsid w:val="00D24EF7"/>
    <w:rsid w:val="00D251AF"/>
    <w:rsid w:val="00D2523F"/>
    <w:rsid w:val="00D25456"/>
    <w:rsid w:val="00D25574"/>
    <w:rsid w:val="00D25AAA"/>
    <w:rsid w:val="00D25ADD"/>
    <w:rsid w:val="00D25AE7"/>
    <w:rsid w:val="00D2604E"/>
    <w:rsid w:val="00D26152"/>
    <w:rsid w:val="00D26254"/>
    <w:rsid w:val="00D262E5"/>
    <w:rsid w:val="00D263F1"/>
    <w:rsid w:val="00D26480"/>
    <w:rsid w:val="00D267A4"/>
    <w:rsid w:val="00D267AD"/>
    <w:rsid w:val="00D26932"/>
    <w:rsid w:val="00D26D74"/>
    <w:rsid w:val="00D26DE6"/>
    <w:rsid w:val="00D26E8F"/>
    <w:rsid w:val="00D2700A"/>
    <w:rsid w:val="00D27082"/>
    <w:rsid w:val="00D27261"/>
    <w:rsid w:val="00D27A72"/>
    <w:rsid w:val="00D27CCF"/>
    <w:rsid w:val="00D30D6C"/>
    <w:rsid w:val="00D30F35"/>
    <w:rsid w:val="00D31231"/>
    <w:rsid w:val="00D313A2"/>
    <w:rsid w:val="00D31443"/>
    <w:rsid w:val="00D31472"/>
    <w:rsid w:val="00D3159C"/>
    <w:rsid w:val="00D316A1"/>
    <w:rsid w:val="00D31711"/>
    <w:rsid w:val="00D31869"/>
    <w:rsid w:val="00D31B20"/>
    <w:rsid w:val="00D31E3A"/>
    <w:rsid w:val="00D31F29"/>
    <w:rsid w:val="00D3203D"/>
    <w:rsid w:val="00D320E9"/>
    <w:rsid w:val="00D32419"/>
    <w:rsid w:val="00D32426"/>
    <w:rsid w:val="00D32591"/>
    <w:rsid w:val="00D32A9A"/>
    <w:rsid w:val="00D32B46"/>
    <w:rsid w:val="00D32C10"/>
    <w:rsid w:val="00D32C9E"/>
    <w:rsid w:val="00D32DE1"/>
    <w:rsid w:val="00D331A0"/>
    <w:rsid w:val="00D331F2"/>
    <w:rsid w:val="00D3329C"/>
    <w:rsid w:val="00D333D5"/>
    <w:rsid w:val="00D3373E"/>
    <w:rsid w:val="00D33855"/>
    <w:rsid w:val="00D3394A"/>
    <w:rsid w:val="00D33E75"/>
    <w:rsid w:val="00D33FF1"/>
    <w:rsid w:val="00D34161"/>
    <w:rsid w:val="00D342ED"/>
    <w:rsid w:val="00D3444D"/>
    <w:rsid w:val="00D34606"/>
    <w:rsid w:val="00D34694"/>
    <w:rsid w:val="00D34A2C"/>
    <w:rsid w:val="00D34C96"/>
    <w:rsid w:val="00D34D5E"/>
    <w:rsid w:val="00D35256"/>
    <w:rsid w:val="00D354E4"/>
    <w:rsid w:val="00D35B35"/>
    <w:rsid w:val="00D35B7B"/>
    <w:rsid w:val="00D36055"/>
    <w:rsid w:val="00D3615C"/>
    <w:rsid w:val="00D36228"/>
    <w:rsid w:val="00D36247"/>
    <w:rsid w:val="00D36406"/>
    <w:rsid w:val="00D3663B"/>
    <w:rsid w:val="00D36E91"/>
    <w:rsid w:val="00D36F6A"/>
    <w:rsid w:val="00D370DB"/>
    <w:rsid w:val="00D3713C"/>
    <w:rsid w:val="00D37165"/>
    <w:rsid w:val="00D37357"/>
    <w:rsid w:val="00D37D80"/>
    <w:rsid w:val="00D4009D"/>
    <w:rsid w:val="00D40355"/>
    <w:rsid w:val="00D40770"/>
    <w:rsid w:val="00D4093E"/>
    <w:rsid w:val="00D40C42"/>
    <w:rsid w:val="00D40E03"/>
    <w:rsid w:val="00D41193"/>
    <w:rsid w:val="00D415B0"/>
    <w:rsid w:val="00D415DC"/>
    <w:rsid w:val="00D415EE"/>
    <w:rsid w:val="00D4160A"/>
    <w:rsid w:val="00D41A40"/>
    <w:rsid w:val="00D41B82"/>
    <w:rsid w:val="00D41DAA"/>
    <w:rsid w:val="00D42307"/>
    <w:rsid w:val="00D4270C"/>
    <w:rsid w:val="00D427DB"/>
    <w:rsid w:val="00D428D8"/>
    <w:rsid w:val="00D429A4"/>
    <w:rsid w:val="00D42DE1"/>
    <w:rsid w:val="00D42F74"/>
    <w:rsid w:val="00D42FB7"/>
    <w:rsid w:val="00D43187"/>
    <w:rsid w:val="00D431E0"/>
    <w:rsid w:val="00D43331"/>
    <w:rsid w:val="00D43544"/>
    <w:rsid w:val="00D4385A"/>
    <w:rsid w:val="00D438B6"/>
    <w:rsid w:val="00D43939"/>
    <w:rsid w:val="00D43A58"/>
    <w:rsid w:val="00D43AAA"/>
    <w:rsid w:val="00D43BB7"/>
    <w:rsid w:val="00D43CFE"/>
    <w:rsid w:val="00D43FEB"/>
    <w:rsid w:val="00D440F3"/>
    <w:rsid w:val="00D4432E"/>
    <w:rsid w:val="00D44917"/>
    <w:rsid w:val="00D44BE4"/>
    <w:rsid w:val="00D44E97"/>
    <w:rsid w:val="00D45286"/>
    <w:rsid w:val="00D452E2"/>
    <w:rsid w:val="00D45478"/>
    <w:rsid w:val="00D455A4"/>
    <w:rsid w:val="00D45660"/>
    <w:rsid w:val="00D45892"/>
    <w:rsid w:val="00D45F2C"/>
    <w:rsid w:val="00D46010"/>
    <w:rsid w:val="00D4629B"/>
    <w:rsid w:val="00D46302"/>
    <w:rsid w:val="00D46573"/>
    <w:rsid w:val="00D4692C"/>
    <w:rsid w:val="00D46C9C"/>
    <w:rsid w:val="00D46DB6"/>
    <w:rsid w:val="00D46F71"/>
    <w:rsid w:val="00D4724B"/>
    <w:rsid w:val="00D47551"/>
    <w:rsid w:val="00D4788F"/>
    <w:rsid w:val="00D47A42"/>
    <w:rsid w:val="00D47FC3"/>
    <w:rsid w:val="00D50022"/>
    <w:rsid w:val="00D5008D"/>
    <w:rsid w:val="00D504EE"/>
    <w:rsid w:val="00D5071A"/>
    <w:rsid w:val="00D50811"/>
    <w:rsid w:val="00D5090F"/>
    <w:rsid w:val="00D50CB9"/>
    <w:rsid w:val="00D50FE0"/>
    <w:rsid w:val="00D510AF"/>
    <w:rsid w:val="00D51320"/>
    <w:rsid w:val="00D515F2"/>
    <w:rsid w:val="00D515F9"/>
    <w:rsid w:val="00D51F58"/>
    <w:rsid w:val="00D51F9A"/>
    <w:rsid w:val="00D52093"/>
    <w:rsid w:val="00D52239"/>
    <w:rsid w:val="00D523B4"/>
    <w:rsid w:val="00D52446"/>
    <w:rsid w:val="00D5249B"/>
    <w:rsid w:val="00D525AD"/>
    <w:rsid w:val="00D52658"/>
    <w:rsid w:val="00D527F5"/>
    <w:rsid w:val="00D52C9C"/>
    <w:rsid w:val="00D52E28"/>
    <w:rsid w:val="00D52E6C"/>
    <w:rsid w:val="00D52F55"/>
    <w:rsid w:val="00D530B7"/>
    <w:rsid w:val="00D531C1"/>
    <w:rsid w:val="00D532C3"/>
    <w:rsid w:val="00D533AD"/>
    <w:rsid w:val="00D533CB"/>
    <w:rsid w:val="00D535DF"/>
    <w:rsid w:val="00D53783"/>
    <w:rsid w:val="00D53812"/>
    <w:rsid w:val="00D5393D"/>
    <w:rsid w:val="00D53D0E"/>
    <w:rsid w:val="00D53D2F"/>
    <w:rsid w:val="00D53D40"/>
    <w:rsid w:val="00D53E25"/>
    <w:rsid w:val="00D53E7D"/>
    <w:rsid w:val="00D53F86"/>
    <w:rsid w:val="00D54161"/>
    <w:rsid w:val="00D541D8"/>
    <w:rsid w:val="00D5449F"/>
    <w:rsid w:val="00D54768"/>
    <w:rsid w:val="00D5477B"/>
    <w:rsid w:val="00D549AA"/>
    <w:rsid w:val="00D54BB3"/>
    <w:rsid w:val="00D54E18"/>
    <w:rsid w:val="00D54E5D"/>
    <w:rsid w:val="00D55153"/>
    <w:rsid w:val="00D552AD"/>
    <w:rsid w:val="00D5544E"/>
    <w:rsid w:val="00D55475"/>
    <w:rsid w:val="00D55639"/>
    <w:rsid w:val="00D5582E"/>
    <w:rsid w:val="00D559FE"/>
    <w:rsid w:val="00D55A65"/>
    <w:rsid w:val="00D55DAC"/>
    <w:rsid w:val="00D5628D"/>
    <w:rsid w:val="00D5648C"/>
    <w:rsid w:val="00D565F3"/>
    <w:rsid w:val="00D5672D"/>
    <w:rsid w:val="00D5684D"/>
    <w:rsid w:val="00D56855"/>
    <w:rsid w:val="00D5698D"/>
    <w:rsid w:val="00D56CF7"/>
    <w:rsid w:val="00D56D2A"/>
    <w:rsid w:val="00D56DF7"/>
    <w:rsid w:val="00D5746A"/>
    <w:rsid w:val="00D57488"/>
    <w:rsid w:val="00D57542"/>
    <w:rsid w:val="00D57779"/>
    <w:rsid w:val="00D579F7"/>
    <w:rsid w:val="00D57A3E"/>
    <w:rsid w:val="00D57B8C"/>
    <w:rsid w:val="00D57DFD"/>
    <w:rsid w:val="00D57FDC"/>
    <w:rsid w:val="00D603FE"/>
    <w:rsid w:val="00D604E2"/>
    <w:rsid w:val="00D60CD7"/>
    <w:rsid w:val="00D60CE6"/>
    <w:rsid w:val="00D60D9B"/>
    <w:rsid w:val="00D612F0"/>
    <w:rsid w:val="00D6130D"/>
    <w:rsid w:val="00D613BA"/>
    <w:rsid w:val="00D61954"/>
    <w:rsid w:val="00D61EF6"/>
    <w:rsid w:val="00D61F0A"/>
    <w:rsid w:val="00D61FF0"/>
    <w:rsid w:val="00D6226A"/>
    <w:rsid w:val="00D62572"/>
    <w:rsid w:val="00D625B4"/>
    <w:rsid w:val="00D6262A"/>
    <w:rsid w:val="00D6269F"/>
    <w:rsid w:val="00D62775"/>
    <w:rsid w:val="00D62939"/>
    <w:rsid w:val="00D6293B"/>
    <w:rsid w:val="00D62CD3"/>
    <w:rsid w:val="00D62EAB"/>
    <w:rsid w:val="00D6371E"/>
    <w:rsid w:val="00D638BD"/>
    <w:rsid w:val="00D6390C"/>
    <w:rsid w:val="00D63985"/>
    <w:rsid w:val="00D63C26"/>
    <w:rsid w:val="00D63C8B"/>
    <w:rsid w:val="00D63CBF"/>
    <w:rsid w:val="00D63E39"/>
    <w:rsid w:val="00D63EA1"/>
    <w:rsid w:val="00D641A9"/>
    <w:rsid w:val="00D64995"/>
    <w:rsid w:val="00D650AC"/>
    <w:rsid w:val="00D652FA"/>
    <w:rsid w:val="00D6543F"/>
    <w:rsid w:val="00D654F3"/>
    <w:rsid w:val="00D655F4"/>
    <w:rsid w:val="00D65AF7"/>
    <w:rsid w:val="00D65B3E"/>
    <w:rsid w:val="00D65B50"/>
    <w:rsid w:val="00D65DB7"/>
    <w:rsid w:val="00D660B1"/>
    <w:rsid w:val="00D66130"/>
    <w:rsid w:val="00D66194"/>
    <w:rsid w:val="00D66482"/>
    <w:rsid w:val="00D666EF"/>
    <w:rsid w:val="00D66D0D"/>
    <w:rsid w:val="00D66E2D"/>
    <w:rsid w:val="00D66FA7"/>
    <w:rsid w:val="00D6712F"/>
    <w:rsid w:val="00D673E0"/>
    <w:rsid w:val="00D67427"/>
    <w:rsid w:val="00D6749E"/>
    <w:rsid w:val="00D67501"/>
    <w:rsid w:val="00D67989"/>
    <w:rsid w:val="00D67D29"/>
    <w:rsid w:val="00D67DED"/>
    <w:rsid w:val="00D67E42"/>
    <w:rsid w:val="00D67E4B"/>
    <w:rsid w:val="00D67E93"/>
    <w:rsid w:val="00D67F7E"/>
    <w:rsid w:val="00D68705"/>
    <w:rsid w:val="00D7020C"/>
    <w:rsid w:val="00D704D9"/>
    <w:rsid w:val="00D70582"/>
    <w:rsid w:val="00D7073B"/>
    <w:rsid w:val="00D70A1E"/>
    <w:rsid w:val="00D70AF2"/>
    <w:rsid w:val="00D70B3D"/>
    <w:rsid w:val="00D70CD1"/>
    <w:rsid w:val="00D70F41"/>
    <w:rsid w:val="00D7111C"/>
    <w:rsid w:val="00D7131D"/>
    <w:rsid w:val="00D71768"/>
    <w:rsid w:val="00D71A44"/>
    <w:rsid w:val="00D71A76"/>
    <w:rsid w:val="00D71D4D"/>
    <w:rsid w:val="00D71ECF"/>
    <w:rsid w:val="00D7203A"/>
    <w:rsid w:val="00D7217A"/>
    <w:rsid w:val="00D72191"/>
    <w:rsid w:val="00D72557"/>
    <w:rsid w:val="00D72825"/>
    <w:rsid w:val="00D72EE5"/>
    <w:rsid w:val="00D7312E"/>
    <w:rsid w:val="00D731EB"/>
    <w:rsid w:val="00D7346B"/>
    <w:rsid w:val="00D7347F"/>
    <w:rsid w:val="00D7348F"/>
    <w:rsid w:val="00D734B0"/>
    <w:rsid w:val="00D73712"/>
    <w:rsid w:val="00D7374D"/>
    <w:rsid w:val="00D73873"/>
    <w:rsid w:val="00D73A05"/>
    <w:rsid w:val="00D73B16"/>
    <w:rsid w:val="00D7424E"/>
    <w:rsid w:val="00D743CF"/>
    <w:rsid w:val="00D744AF"/>
    <w:rsid w:val="00D74637"/>
    <w:rsid w:val="00D748FA"/>
    <w:rsid w:val="00D74FD7"/>
    <w:rsid w:val="00D7580B"/>
    <w:rsid w:val="00D75F33"/>
    <w:rsid w:val="00D76323"/>
    <w:rsid w:val="00D76498"/>
    <w:rsid w:val="00D7661E"/>
    <w:rsid w:val="00D76680"/>
    <w:rsid w:val="00D76776"/>
    <w:rsid w:val="00D76C0B"/>
    <w:rsid w:val="00D76EBF"/>
    <w:rsid w:val="00D76EE1"/>
    <w:rsid w:val="00D77056"/>
    <w:rsid w:val="00D77249"/>
    <w:rsid w:val="00D772C9"/>
    <w:rsid w:val="00D77303"/>
    <w:rsid w:val="00D775AA"/>
    <w:rsid w:val="00D77665"/>
    <w:rsid w:val="00D7766F"/>
    <w:rsid w:val="00D77696"/>
    <w:rsid w:val="00D777F9"/>
    <w:rsid w:val="00D77A07"/>
    <w:rsid w:val="00D77A29"/>
    <w:rsid w:val="00D77CD2"/>
    <w:rsid w:val="00D77D30"/>
    <w:rsid w:val="00D77D48"/>
    <w:rsid w:val="00D80012"/>
    <w:rsid w:val="00D80045"/>
    <w:rsid w:val="00D80562"/>
    <w:rsid w:val="00D806CF"/>
    <w:rsid w:val="00D80AD0"/>
    <w:rsid w:val="00D80B42"/>
    <w:rsid w:val="00D80C6F"/>
    <w:rsid w:val="00D81018"/>
    <w:rsid w:val="00D811FB"/>
    <w:rsid w:val="00D81356"/>
    <w:rsid w:val="00D813A5"/>
    <w:rsid w:val="00D8144E"/>
    <w:rsid w:val="00D815BC"/>
    <w:rsid w:val="00D81672"/>
    <w:rsid w:val="00D81751"/>
    <w:rsid w:val="00D81772"/>
    <w:rsid w:val="00D81A3C"/>
    <w:rsid w:val="00D81ABB"/>
    <w:rsid w:val="00D81B84"/>
    <w:rsid w:val="00D81C5C"/>
    <w:rsid w:val="00D81DE0"/>
    <w:rsid w:val="00D81F3F"/>
    <w:rsid w:val="00D82012"/>
    <w:rsid w:val="00D822EE"/>
    <w:rsid w:val="00D8243D"/>
    <w:rsid w:val="00D82479"/>
    <w:rsid w:val="00D826A2"/>
    <w:rsid w:val="00D82B82"/>
    <w:rsid w:val="00D82D15"/>
    <w:rsid w:val="00D83311"/>
    <w:rsid w:val="00D835E4"/>
    <w:rsid w:val="00D836E5"/>
    <w:rsid w:val="00D837AA"/>
    <w:rsid w:val="00D83AF3"/>
    <w:rsid w:val="00D83B19"/>
    <w:rsid w:val="00D83D58"/>
    <w:rsid w:val="00D84076"/>
    <w:rsid w:val="00D842E6"/>
    <w:rsid w:val="00D845CC"/>
    <w:rsid w:val="00D8495B"/>
    <w:rsid w:val="00D84A9C"/>
    <w:rsid w:val="00D84CF1"/>
    <w:rsid w:val="00D84D12"/>
    <w:rsid w:val="00D84E2F"/>
    <w:rsid w:val="00D851FE"/>
    <w:rsid w:val="00D85777"/>
    <w:rsid w:val="00D857C1"/>
    <w:rsid w:val="00D85A18"/>
    <w:rsid w:val="00D85AAC"/>
    <w:rsid w:val="00D85AB9"/>
    <w:rsid w:val="00D85CD0"/>
    <w:rsid w:val="00D85E8A"/>
    <w:rsid w:val="00D85E9B"/>
    <w:rsid w:val="00D85F54"/>
    <w:rsid w:val="00D86086"/>
    <w:rsid w:val="00D860D6"/>
    <w:rsid w:val="00D860E7"/>
    <w:rsid w:val="00D86536"/>
    <w:rsid w:val="00D8670A"/>
    <w:rsid w:val="00D8690F"/>
    <w:rsid w:val="00D86BD3"/>
    <w:rsid w:val="00D86C04"/>
    <w:rsid w:val="00D872BB"/>
    <w:rsid w:val="00D87334"/>
    <w:rsid w:val="00D87453"/>
    <w:rsid w:val="00D875A1"/>
    <w:rsid w:val="00D8773C"/>
    <w:rsid w:val="00D8795B"/>
    <w:rsid w:val="00D87BB0"/>
    <w:rsid w:val="00D87BF0"/>
    <w:rsid w:val="00D87D3B"/>
    <w:rsid w:val="00D87E4C"/>
    <w:rsid w:val="00D900C2"/>
    <w:rsid w:val="00D9010B"/>
    <w:rsid w:val="00D9053F"/>
    <w:rsid w:val="00D90555"/>
    <w:rsid w:val="00D908A0"/>
    <w:rsid w:val="00D908D8"/>
    <w:rsid w:val="00D90CF4"/>
    <w:rsid w:val="00D90F5C"/>
    <w:rsid w:val="00D910B4"/>
    <w:rsid w:val="00D911F8"/>
    <w:rsid w:val="00D9132C"/>
    <w:rsid w:val="00D9147F"/>
    <w:rsid w:val="00D916A0"/>
    <w:rsid w:val="00D9181B"/>
    <w:rsid w:val="00D918DF"/>
    <w:rsid w:val="00D91A41"/>
    <w:rsid w:val="00D91B31"/>
    <w:rsid w:val="00D91C4B"/>
    <w:rsid w:val="00D91F05"/>
    <w:rsid w:val="00D91F3F"/>
    <w:rsid w:val="00D9260A"/>
    <w:rsid w:val="00D929A6"/>
    <w:rsid w:val="00D92AEC"/>
    <w:rsid w:val="00D92DF7"/>
    <w:rsid w:val="00D93052"/>
    <w:rsid w:val="00D93205"/>
    <w:rsid w:val="00D932A9"/>
    <w:rsid w:val="00D935C3"/>
    <w:rsid w:val="00D938C0"/>
    <w:rsid w:val="00D9393B"/>
    <w:rsid w:val="00D93C6D"/>
    <w:rsid w:val="00D93C93"/>
    <w:rsid w:val="00D940D8"/>
    <w:rsid w:val="00D947D4"/>
    <w:rsid w:val="00D948F1"/>
    <w:rsid w:val="00D948F8"/>
    <w:rsid w:val="00D94BBA"/>
    <w:rsid w:val="00D94C46"/>
    <w:rsid w:val="00D94F30"/>
    <w:rsid w:val="00D955FB"/>
    <w:rsid w:val="00D956A2"/>
    <w:rsid w:val="00D9588E"/>
    <w:rsid w:val="00D95BEE"/>
    <w:rsid w:val="00D95C98"/>
    <w:rsid w:val="00D95F47"/>
    <w:rsid w:val="00D95F76"/>
    <w:rsid w:val="00D95FA1"/>
    <w:rsid w:val="00D96081"/>
    <w:rsid w:val="00D96159"/>
    <w:rsid w:val="00D961E4"/>
    <w:rsid w:val="00D963C4"/>
    <w:rsid w:val="00D964C1"/>
    <w:rsid w:val="00D96676"/>
    <w:rsid w:val="00D96BB6"/>
    <w:rsid w:val="00D96BF3"/>
    <w:rsid w:val="00D97035"/>
    <w:rsid w:val="00D970AD"/>
    <w:rsid w:val="00D970E5"/>
    <w:rsid w:val="00D9711D"/>
    <w:rsid w:val="00D975B3"/>
    <w:rsid w:val="00D97653"/>
    <w:rsid w:val="00D976C6"/>
    <w:rsid w:val="00D9777C"/>
    <w:rsid w:val="00D977C2"/>
    <w:rsid w:val="00D97AB3"/>
    <w:rsid w:val="00D97D1F"/>
    <w:rsid w:val="00D97DA0"/>
    <w:rsid w:val="00D97E57"/>
    <w:rsid w:val="00DA0084"/>
    <w:rsid w:val="00DA0094"/>
    <w:rsid w:val="00DA057B"/>
    <w:rsid w:val="00DA0585"/>
    <w:rsid w:val="00DA0BC1"/>
    <w:rsid w:val="00DA0C38"/>
    <w:rsid w:val="00DA0D7E"/>
    <w:rsid w:val="00DA1377"/>
    <w:rsid w:val="00DA1649"/>
    <w:rsid w:val="00DA1799"/>
    <w:rsid w:val="00DA1C77"/>
    <w:rsid w:val="00DA1E32"/>
    <w:rsid w:val="00DA1F56"/>
    <w:rsid w:val="00DA20A9"/>
    <w:rsid w:val="00DA2451"/>
    <w:rsid w:val="00DA2620"/>
    <w:rsid w:val="00DA2646"/>
    <w:rsid w:val="00DA29DC"/>
    <w:rsid w:val="00DA2A49"/>
    <w:rsid w:val="00DA31A1"/>
    <w:rsid w:val="00DA3845"/>
    <w:rsid w:val="00DA3888"/>
    <w:rsid w:val="00DA3C73"/>
    <w:rsid w:val="00DA3E2C"/>
    <w:rsid w:val="00DA41BE"/>
    <w:rsid w:val="00DA434B"/>
    <w:rsid w:val="00DA43A8"/>
    <w:rsid w:val="00DA45E7"/>
    <w:rsid w:val="00DA4BAD"/>
    <w:rsid w:val="00DA4BD1"/>
    <w:rsid w:val="00DA4C57"/>
    <w:rsid w:val="00DA4E22"/>
    <w:rsid w:val="00DA4F34"/>
    <w:rsid w:val="00DA52C7"/>
    <w:rsid w:val="00DA544E"/>
    <w:rsid w:val="00DA5494"/>
    <w:rsid w:val="00DA5718"/>
    <w:rsid w:val="00DA57D0"/>
    <w:rsid w:val="00DA5BC0"/>
    <w:rsid w:val="00DA5BD0"/>
    <w:rsid w:val="00DA5C62"/>
    <w:rsid w:val="00DA5CFF"/>
    <w:rsid w:val="00DA60FE"/>
    <w:rsid w:val="00DA6659"/>
    <w:rsid w:val="00DA6661"/>
    <w:rsid w:val="00DA67BB"/>
    <w:rsid w:val="00DA6908"/>
    <w:rsid w:val="00DA69DF"/>
    <w:rsid w:val="00DA6D8F"/>
    <w:rsid w:val="00DA6FFB"/>
    <w:rsid w:val="00DA719B"/>
    <w:rsid w:val="00DA71B7"/>
    <w:rsid w:val="00DA72AE"/>
    <w:rsid w:val="00DA774C"/>
    <w:rsid w:val="00DA787C"/>
    <w:rsid w:val="00DA792D"/>
    <w:rsid w:val="00DA7AF9"/>
    <w:rsid w:val="00DA7CB8"/>
    <w:rsid w:val="00DA7D50"/>
    <w:rsid w:val="00DA7E6E"/>
    <w:rsid w:val="00DA7F4A"/>
    <w:rsid w:val="00DB02AB"/>
    <w:rsid w:val="00DB02FE"/>
    <w:rsid w:val="00DB0410"/>
    <w:rsid w:val="00DB04B1"/>
    <w:rsid w:val="00DB0832"/>
    <w:rsid w:val="00DB0849"/>
    <w:rsid w:val="00DB092D"/>
    <w:rsid w:val="00DB0F0F"/>
    <w:rsid w:val="00DB105C"/>
    <w:rsid w:val="00DB117D"/>
    <w:rsid w:val="00DB13AE"/>
    <w:rsid w:val="00DB1513"/>
    <w:rsid w:val="00DB15CD"/>
    <w:rsid w:val="00DB1938"/>
    <w:rsid w:val="00DB1B21"/>
    <w:rsid w:val="00DB1BDD"/>
    <w:rsid w:val="00DB1E7D"/>
    <w:rsid w:val="00DB1FCD"/>
    <w:rsid w:val="00DB212B"/>
    <w:rsid w:val="00DB298F"/>
    <w:rsid w:val="00DB2A8F"/>
    <w:rsid w:val="00DB3588"/>
    <w:rsid w:val="00DB3C91"/>
    <w:rsid w:val="00DB3DE8"/>
    <w:rsid w:val="00DB3E1F"/>
    <w:rsid w:val="00DB3FF9"/>
    <w:rsid w:val="00DB4085"/>
    <w:rsid w:val="00DB4185"/>
    <w:rsid w:val="00DB42EF"/>
    <w:rsid w:val="00DB43C4"/>
    <w:rsid w:val="00DB4469"/>
    <w:rsid w:val="00DB44DD"/>
    <w:rsid w:val="00DB4AC7"/>
    <w:rsid w:val="00DB4B5A"/>
    <w:rsid w:val="00DB4EBA"/>
    <w:rsid w:val="00DB5073"/>
    <w:rsid w:val="00DB50D8"/>
    <w:rsid w:val="00DB5193"/>
    <w:rsid w:val="00DB528C"/>
    <w:rsid w:val="00DB5393"/>
    <w:rsid w:val="00DB55AD"/>
    <w:rsid w:val="00DB55EE"/>
    <w:rsid w:val="00DB5739"/>
    <w:rsid w:val="00DB58E2"/>
    <w:rsid w:val="00DB5BF3"/>
    <w:rsid w:val="00DB5C22"/>
    <w:rsid w:val="00DB5D17"/>
    <w:rsid w:val="00DB5D86"/>
    <w:rsid w:val="00DB5DD9"/>
    <w:rsid w:val="00DB5E55"/>
    <w:rsid w:val="00DB5EB7"/>
    <w:rsid w:val="00DB5ECA"/>
    <w:rsid w:val="00DB6157"/>
    <w:rsid w:val="00DB6180"/>
    <w:rsid w:val="00DB6247"/>
    <w:rsid w:val="00DB6376"/>
    <w:rsid w:val="00DB64AD"/>
    <w:rsid w:val="00DB6803"/>
    <w:rsid w:val="00DB7032"/>
    <w:rsid w:val="00DB7294"/>
    <w:rsid w:val="00DB7407"/>
    <w:rsid w:val="00DB755D"/>
    <w:rsid w:val="00DB7846"/>
    <w:rsid w:val="00DB7866"/>
    <w:rsid w:val="00DB7AC8"/>
    <w:rsid w:val="00DB7C0E"/>
    <w:rsid w:val="00DB7D6E"/>
    <w:rsid w:val="00DC0337"/>
    <w:rsid w:val="00DC03CA"/>
    <w:rsid w:val="00DC04EF"/>
    <w:rsid w:val="00DC06C1"/>
    <w:rsid w:val="00DC06C8"/>
    <w:rsid w:val="00DC0BAA"/>
    <w:rsid w:val="00DC0F7E"/>
    <w:rsid w:val="00DC120B"/>
    <w:rsid w:val="00DC1279"/>
    <w:rsid w:val="00DC1468"/>
    <w:rsid w:val="00DC1694"/>
    <w:rsid w:val="00DC1CA6"/>
    <w:rsid w:val="00DC1D1E"/>
    <w:rsid w:val="00DC1F2A"/>
    <w:rsid w:val="00DC2084"/>
    <w:rsid w:val="00DC20CD"/>
    <w:rsid w:val="00DC22E5"/>
    <w:rsid w:val="00DC25BD"/>
    <w:rsid w:val="00DC2619"/>
    <w:rsid w:val="00DC26B5"/>
    <w:rsid w:val="00DC2B10"/>
    <w:rsid w:val="00DC2C4C"/>
    <w:rsid w:val="00DC2DE1"/>
    <w:rsid w:val="00DC2F25"/>
    <w:rsid w:val="00DC2F88"/>
    <w:rsid w:val="00DC3030"/>
    <w:rsid w:val="00DC303A"/>
    <w:rsid w:val="00DC315B"/>
    <w:rsid w:val="00DC3266"/>
    <w:rsid w:val="00DC328D"/>
    <w:rsid w:val="00DC3430"/>
    <w:rsid w:val="00DC3685"/>
    <w:rsid w:val="00DC38A6"/>
    <w:rsid w:val="00DC4060"/>
    <w:rsid w:val="00DC4198"/>
    <w:rsid w:val="00DC41A3"/>
    <w:rsid w:val="00DC444A"/>
    <w:rsid w:val="00DC44A1"/>
    <w:rsid w:val="00DC44E5"/>
    <w:rsid w:val="00DC45F3"/>
    <w:rsid w:val="00DC49F4"/>
    <w:rsid w:val="00DC4D05"/>
    <w:rsid w:val="00DC4D79"/>
    <w:rsid w:val="00DC4F5D"/>
    <w:rsid w:val="00DC575A"/>
    <w:rsid w:val="00DC5971"/>
    <w:rsid w:val="00DC5A75"/>
    <w:rsid w:val="00DC5A99"/>
    <w:rsid w:val="00DC5AAC"/>
    <w:rsid w:val="00DC5ADA"/>
    <w:rsid w:val="00DC5E95"/>
    <w:rsid w:val="00DC5FFC"/>
    <w:rsid w:val="00DC608C"/>
    <w:rsid w:val="00DC6092"/>
    <w:rsid w:val="00DC6150"/>
    <w:rsid w:val="00DC6495"/>
    <w:rsid w:val="00DC6536"/>
    <w:rsid w:val="00DC678B"/>
    <w:rsid w:val="00DC6966"/>
    <w:rsid w:val="00DC69B8"/>
    <w:rsid w:val="00DC6AA1"/>
    <w:rsid w:val="00DC6D9C"/>
    <w:rsid w:val="00DC6E5A"/>
    <w:rsid w:val="00DC72A0"/>
    <w:rsid w:val="00DC74A8"/>
    <w:rsid w:val="00DC765F"/>
    <w:rsid w:val="00DC77CD"/>
    <w:rsid w:val="00DC77EF"/>
    <w:rsid w:val="00DC77F7"/>
    <w:rsid w:val="00DC78A0"/>
    <w:rsid w:val="00DC7AA8"/>
    <w:rsid w:val="00DC7E2C"/>
    <w:rsid w:val="00DC7E41"/>
    <w:rsid w:val="00DC7E67"/>
    <w:rsid w:val="00DC7EB0"/>
    <w:rsid w:val="00DD0111"/>
    <w:rsid w:val="00DD012E"/>
    <w:rsid w:val="00DD06E5"/>
    <w:rsid w:val="00DD07A2"/>
    <w:rsid w:val="00DD07C3"/>
    <w:rsid w:val="00DD08C3"/>
    <w:rsid w:val="00DD0935"/>
    <w:rsid w:val="00DD0ABA"/>
    <w:rsid w:val="00DD0DD5"/>
    <w:rsid w:val="00DD113E"/>
    <w:rsid w:val="00DD1318"/>
    <w:rsid w:val="00DD14D4"/>
    <w:rsid w:val="00DD16AC"/>
    <w:rsid w:val="00DD1B0C"/>
    <w:rsid w:val="00DD244E"/>
    <w:rsid w:val="00DD2665"/>
    <w:rsid w:val="00DD2760"/>
    <w:rsid w:val="00DD2935"/>
    <w:rsid w:val="00DD29FF"/>
    <w:rsid w:val="00DD2E3F"/>
    <w:rsid w:val="00DD32FD"/>
    <w:rsid w:val="00DD34E9"/>
    <w:rsid w:val="00DD3876"/>
    <w:rsid w:val="00DD399B"/>
    <w:rsid w:val="00DD3C27"/>
    <w:rsid w:val="00DD3C33"/>
    <w:rsid w:val="00DD3ED0"/>
    <w:rsid w:val="00DD3ED7"/>
    <w:rsid w:val="00DD44B0"/>
    <w:rsid w:val="00DD44C5"/>
    <w:rsid w:val="00DD4558"/>
    <w:rsid w:val="00DD493B"/>
    <w:rsid w:val="00DD4D78"/>
    <w:rsid w:val="00DD4F3C"/>
    <w:rsid w:val="00DD5097"/>
    <w:rsid w:val="00DD5188"/>
    <w:rsid w:val="00DD5467"/>
    <w:rsid w:val="00DD5523"/>
    <w:rsid w:val="00DD58FA"/>
    <w:rsid w:val="00DD590C"/>
    <w:rsid w:val="00DD5C21"/>
    <w:rsid w:val="00DD61A6"/>
    <w:rsid w:val="00DD6234"/>
    <w:rsid w:val="00DD6274"/>
    <w:rsid w:val="00DD62BB"/>
    <w:rsid w:val="00DD6653"/>
    <w:rsid w:val="00DD66AF"/>
    <w:rsid w:val="00DD6700"/>
    <w:rsid w:val="00DD683F"/>
    <w:rsid w:val="00DD6A0A"/>
    <w:rsid w:val="00DD6CEE"/>
    <w:rsid w:val="00DD7139"/>
    <w:rsid w:val="00DD73CE"/>
    <w:rsid w:val="00DD76CF"/>
    <w:rsid w:val="00DD7AE4"/>
    <w:rsid w:val="00DD7C28"/>
    <w:rsid w:val="00DD7C7B"/>
    <w:rsid w:val="00DD7DEA"/>
    <w:rsid w:val="00DE00B9"/>
    <w:rsid w:val="00DE03F6"/>
    <w:rsid w:val="00DE05F0"/>
    <w:rsid w:val="00DE0E37"/>
    <w:rsid w:val="00DE0FF6"/>
    <w:rsid w:val="00DE11C9"/>
    <w:rsid w:val="00DE1288"/>
    <w:rsid w:val="00DE12F2"/>
    <w:rsid w:val="00DE1305"/>
    <w:rsid w:val="00DE138F"/>
    <w:rsid w:val="00DE156E"/>
    <w:rsid w:val="00DE16CD"/>
    <w:rsid w:val="00DE16CF"/>
    <w:rsid w:val="00DE1C95"/>
    <w:rsid w:val="00DE1D68"/>
    <w:rsid w:val="00DE1E52"/>
    <w:rsid w:val="00DE207C"/>
    <w:rsid w:val="00DE22C6"/>
    <w:rsid w:val="00DE25A9"/>
    <w:rsid w:val="00DE280E"/>
    <w:rsid w:val="00DE2881"/>
    <w:rsid w:val="00DE2979"/>
    <w:rsid w:val="00DE2A0A"/>
    <w:rsid w:val="00DE2C3B"/>
    <w:rsid w:val="00DE2C93"/>
    <w:rsid w:val="00DE35C6"/>
    <w:rsid w:val="00DE36E0"/>
    <w:rsid w:val="00DE373D"/>
    <w:rsid w:val="00DE3A67"/>
    <w:rsid w:val="00DE3C9C"/>
    <w:rsid w:val="00DE3E07"/>
    <w:rsid w:val="00DE3EF8"/>
    <w:rsid w:val="00DE3FC2"/>
    <w:rsid w:val="00DE40FE"/>
    <w:rsid w:val="00DE4237"/>
    <w:rsid w:val="00DE4333"/>
    <w:rsid w:val="00DE4570"/>
    <w:rsid w:val="00DE4681"/>
    <w:rsid w:val="00DE4697"/>
    <w:rsid w:val="00DE4710"/>
    <w:rsid w:val="00DE474B"/>
    <w:rsid w:val="00DE4BCC"/>
    <w:rsid w:val="00DE4DCC"/>
    <w:rsid w:val="00DE4E39"/>
    <w:rsid w:val="00DE4F60"/>
    <w:rsid w:val="00DE56D1"/>
    <w:rsid w:val="00DE585D"/>
    <w:rsid w:val="00DE5BE9"/>
    <w:rsid w:val="00DE5CD2"/>
    <w:rsid w:val="00DE5E8E"/>
    <w:rsid w:val="00DE5EDA"/>
    <w:rsid w:val="00DE62FA"/>
    <w:rsid w:val="00DE63F4"/>
    <w:rsid w:val="00DE6549"/>
    <w:rsid w:val="00DE6657"/>
    <w:rsid w:val="00DE66C6"/>
    <w:rsid w:val="00DE6C72"/>
    <w:rsid w:val="00DE6D7A"/>
    <w:rsid w:val="00DE6EDE"/>
    <w:rsid w:val="00DE6EFB"/>
    <w:rsid w:val="00DE6F37"/>
    <w:rsid w:val="00DE714D"/>
    <w:rsid w:val="00DE7386"/>
    <w:rsid w:val="00DE746B"/>
    <w:rsid w:val="00DE75C1"/>
    <w:rsid w:val="00DE7708"/>
    <w:rsid w:val="00DE771A"/>
    <w:rsid w:val="00DE78AF"/>
    <w:rsid w:val="00DE78C4"/>
    <w:rsid w:val="00DE791D"/>
    <w:rsid w:val="00DE7A89"/>
    <w:rsid w:val="00DE7AE3"/>
    <w:rsid w:val="00DF0109"/>
    <w:rsid w:val="00DF012B"/>
    <w:rsid w:val="00DF046D"/>
    <w:rsid w:val="00DF04A8"/>
    <w:rsid w:val="00DF0B15"/>
    <w:rsid w:val="00DF0B99"/>
    <w:rsid w:val="00DF0C9F"/>
    <w:rsid w:val="00DF0CCE"/>
    <w:rsid w:val="00DF0DF2"/>
    <w:rsid w:val="00DF128A"/>
    <w:rsid w:val="00DF161B"/>
    <w:rsid w:val="00DF1651"/>
    <w:rsid w:val="00DF16D3"/>
    <w:rsid w:val="00DF175C"/>
    <w:rsid w:val="00DF1813"/>
    <w:rsid w:val="00DF196E"/>
    <w:rsid w:val="00DF1A6C"/>
    <w:rsid w:val="00DF1CAD"/>
    <w:rsid w:val="00DF2247"/>
    <w:rsid w:val="00DF22C3"/>
    <w:rsid w:val="00DF2485"/>
    <w:rsid w:val="00DF24A7"/>
    <w:rsid w:val="00DF24D9"/>
    <w:rsid w:val="00DF2606"/>
    <w:rsid w:val="00DF2624"/>
    <w:rsid w:val="00DF28B4"/>
    <w:rsid w:val="00DF2950"/>
    <w:rsid w:val="00DF2A21"/>
    <w:rsid w:val="00DF2B0E"/>
    <w:rsid w:val="00DF2B3C"/>
    <w:rsid w:val="00DF2C5D"/>
    <w:rsid w:val="00DF31F9"/>
    <w:rsid w:val="00DF32C8"/>
    <w:rsid w:val="00DF376D"/>
    <w:rsid w:val="00DF376E"/>
    <w:rsid w:val="00DF37DB"/>
    <w:rsid w:val="00DF381C"/>
    <w:rsid w:val="00DF396B"/>
    <w:rsid w:val="00DF39BB"/>
    <w:rsid w:val="00DF3BA1"/>
    <w:rsid w:val="00DF3E0C"/>
    <w:rsid w:val="00DF3F76"/>
    <w:rsid w:val="00DF42D3"/>
    <w:rsid w:val="00DF446B"/>
    <w:rsid w:val="00DF4717"/>
    <w:rsid w:val="00DF4759"/>
    <w:rsid w:val="00DF47F3"/>
    <w:rsid w:val="00DF4B12"/>
    <w:rsid w:val="00DF56B2"/>
    <w:rsid w:val="00DF597C"/>
    <w:rsid w:val="00DF59C5"/>
    <w:rsid w:val="00DF5B71"/>
    <w:rsid w:val="00DF5CF2"/>
    <w:rsid w:val="00DF5DE0"/>
    <w:rsid w:val="00DF5E0A"/>
    <w:rsid w:val="00DF5EF0"/>
    <w:rsid w:val="00DF6073"/>
    <w:rsid w:val="00DF6302"/>
    <w:rsid w:val="00DF656B"/>
    <w:rsid w:val="00DF66D6"/>
    <w:rsid w:val="00DF67D5"/>
    <w:rsid w:val="00DF6D11"/>
    <w:rsid w:val="00DF6D4D"/>
    <w:rsid w:val="00DF71BD"/>
    <w:rsid w:val="00DF71BF"/>
    <w:rsid w:val="00DF7318"/>
    <w:rsid w:val="00DF77F0"/>
    <w:rsid w:val="00DF7B5D"/>
    <w:rsid w:val="00DF7C73"/>
    <w:rsid w:val="00DF7CFA"/>
    <w:rsid w:val="00DF7F3A"/>
    <w:rsid w:val="00E0006E"/>
    <w:rsid w:val="00E000E4"/>
    <w:rsid w:val="00E00261"/>
    <w:rsid w:val="00E0034F"/>
    <w:rsid w:val="00E0067A"/>
    <w:rsid w:val="00E0079F"/>
    <w:rsid w:val="00E008CE"/>
    <w:rsid w:val="00E009C2"/>
    <w:rsid w:val="00E00A0A"/>
    <w:rsid w:val="00E00D18"/>
    <w:rsid w:val="00E00E6E"/>
    <w:rsid w:val="00E00ED3"/>
    <w:rsid w:val="00E00F3C"/>
    <w:rsid w:val="00E0174C"/>
    <w:rsid w:val="00E017DC"/>
    <w:rsid w:val="00E019EF"/>
    <w:rsid w:val="00E01B9E"/>
    <w:rsid w:val="00E01D53"/>
    <w:rsid w:val="00E01E45"/>
    <w:rsid w:val="00E01E63"/>
    <w:rsid w:val="00E01E75"/>
    <w:rsid w:val="00E02017"/>
    <w:rsid w:val="00E024DD"/>
    <w:rsid w:val="00E02656"/>
    <w:rsid w:val="00E027F9"/>
    <w:rsid w:val="00E02A0F"/>
    <w:rsid w:val="00E02B0C"/>
    <w:rsid w:val="00E02B47"/>
    <w:rsid w:val="00E02C24"/>
    <w:rsid w:val="00E02C35"/>
    <w:rsid w:val="00E02EA5"/>
    <w:rsid w:val="00E02F14"/>
    <w:rsid w:val="00E02FAC"/>
    <w:rsid w:val="00E03038"/>
    <w:rsid w:val="00E0351A"/>
    <w:rsid w:val="00E0351B"/>
    <w:rsid w:val="00E03554"/>
    <w:rsid w:val="00E03A71"/>
    <w:rsid w:val="00E03A76"/>
    <w:rsid w:val="00E03B00"/>
    <w:rsid w:val="00E03C06"/>
    <w:rsid w:val="00E03C9B"/>
    <w:rsid w:val="00E03CB3"/>
    <w:rsid w:val="00E03F22"/>
    <w:rsid w:val="00E04103"/>
    <w:rsid w:val="00E04294"/>
    <w:rsid w:val="00E04481"/>
    <w:rsid w:val="00E044DA"/>
    <w:rsid w:val="00E044DE"/>
    <w:rsid w:val="00E04556"/>
    <w:rsid w:val="00E046EB"/>
    <w:rsid w:val="00E04A80"/>
    <w:rsid w:val="00E04C45"/>
    <w:rsid w:val="00E04C88"/>
    <w:rsid w:val="00E04E1D"/>
    <w:rsid w:val="00E0505A"/>
    <w:rsid w:val="00E0513F"/>
    <w:rsid w:val="00E05214"/>
    <w:rsid w:val="00E0526B"/>
    <w:rsid w:val="00E059AE"/>
    <w:rsid w:val="00E05AED"/>
    <w:rsid w:val="00E05BFD"/>
    <w:rsid w:val="00E05C0B"/>
    <w:rsid w:val="00E05D0B"/>
    <w:rsid w:val="00E05D4A"/>
    <w:rsid w:val="00E05DCD"/>
    <w:rsid w:val="00E05E36"/>
    <w:rsid w:val="00E060A6"/>
    <w:rsid w:val="00E0670F"/>
    <w:rsid w:val="00E06724"/>
    <w:rsid w:val="00E0710F"/>
    <w:rsid w:val="00E0717C"/>
    <w:rsid w:val="00E07295"/>
    <w:rsid w:val="00E072E9"/>
    <w:rsid w:val="00E074FE"/>
    <w:rsid w:val="00E075FE"/>
    <w:rsid w:val="00E07788"/>
    <w:rsid w:val="00E078D0"/>
    <w:rsid w:val="00E07A54"/>
    <w:rsid w:val="00E07DD7"/>
    <w:rsid w:val="00E07E17"/>
    <w:rsid w:val="00E1003E"/>
    <w:rsid w:val="00E100BE"/>
    <w:rsid w:val="00E1078C"/>
    <w:rsid w:val="00E10839"/>
    <w:rsid w:val="00E10887"/>
    <w:rsid w:val="00E10909"/>
    <w:rsid w:val="00E10978"/>
    <w:rsid w:val="00E10BB8"/>
    <w:rsid w:val="00E10E1F"/>
    <w:rsid w:val="00E10FFA"/>
    <w:rsid w:val="00E11059"/>
    <w:rsid w:val="00E1115F"/>
    <w:rsid w:val="00E11399"/>
    <w:rsid w:val="00E117C1"/>
    <w:rsid w:val="00E11A9F"/>
    <w:rsid w:val="00E11B0F"/>
    <w:rsid w:val="00E11C60"/>
    <w:rsid w:val="00E11D3D"/>
    <w:rsid w:val="00E12038"/>
    <w:rsid w:val="00E1231C"/>
    <w:rsid w:val="00E123C7"/>
    <w:rsid w:val="00E12647"/>
    <w:rsid w:val="00E12677"/>
    <w:rsid w:val="00E12882"/>
    <w:rsid w:val="00E12BDE"/>
    <w:rsid w:val="00E12BFE"/>
    <w:rsid w:val="00E12F4A"/>
    <w:rsid w:val="00E12FEA"/>
    <w:rsid w:val="00E13215"/>
    <w:rsid w:val="00E133DF"/>
    <w:rsid w:val="00E135C3"/>
    <w:rsid w:val="00E137F4"/>
    <w:rsid w:val="00E13B49"/>
    <w:rsid w:val="00E13C77"/>
    <w:rsid w:val="00E13DF9"/>
    <w:rsid w:val="00E13E30"/>
    <w:rsid w:val="00E13F0C"/>
    <w:rsid w:val="00E14128"/>
    <w:rsid w:val="00E143EE"/>
    <w:rsid w:val="00E14633"/>
    <w:rsid w:val="00E14910"/>
    <w:rsid w:val="00E14C09"/>
    <w:rsid w:val="00E14E4A"/>
    <w:rsid w:val="00E14E61"/>
    <w:rsid w:val="00E14EFF"/>
    <w:rsid w:val="00E15129"/>
    <w:rsid w:val="00E15398"/>
    <w:rsid w:val="00E15976"/>
    <w:rsid w:val="00E159EA"/>
    <w:rsid w:val="00E15A43"/>
    <w:rsid w:val="00E15A53"/>
    <w:rsid w:val="00E15B11"/>
    <w:rsid w:val="00E15B58"/>
    <w:rsid w:val="00E15DB5"/>
    <w:rsid w:val="00E16039"/>
    <w:rsid w:val="00E160D5"/>
    <w:rsid w:val="00E162CA"/>
    <w:rsid w:val="00E162F3"/>
    <w:rsid w:val="00E16455"/>
    <w:rsid w:val="00E16564"/>
    <w:rsid w:val="00E16A91"/>
    <w:rsid w:val="00E16BFC"/>
    <w:rsid w:val="00E16C9E"/>
    <w:rsid w:val="00E16CD3"/>
    <w:rsid w:val="00E16D27"/>
    <w:rsid w:val="00E16E00"/>
    <w:rsid w:val="00E16F6E"/>
    <w:rsid w:val="00E173CB"/>
    <w:rsid w:val="00E174A4"/>
    <w:rsid w:val="00E175F6"/>
    <w:rsid w:val="00E179B4"/>
    <w:rsid w:val="00E17A09"/>
    <w:rsid w:val="00E17A2A"/>
    <w:rsid w:val="00E17B10"/>
    <w:rsid w:val="00E17D79"/>
    <w:rsid w:val="00E17DBB"/>
    <w:rsid w:val="00E200BC"/>
    <w:rsid w:val="00E202EF"/>
    <w:rsid w:val="00E20723"/>
    <w:rsid w:val="00E2072C"/>
    <w:rsid w:val="00E207A0"/>
    <w:rsid w:val="00E207F3"/>
    <w:rsid w:val="00E2082E"/>
    <w:rsid w:val="00E20A8A"/>
    <w:rsid w:val="00E20B2B"/>
    <w:rsid w:val="00E20D3C"/>
    <w:rsid w:val="00E20E1D"/>
    <w:rsid w:val="00E210D0"/>
    <w:rsid w:val="00E214A2"/>
    <w:rsid w:val="00E216B0"/>
    <w:rsid w:val="00E219C8"/>
    <w:rsid w:val="00E219DD"/>
    <w:rsid w:val="00E21A32"/>
    <w:rsid w:val="00E21A40"/>
    <w:rsid w:val="00E21B4D"/>
    <w:rsid w:val="00E21CFE"/>
    <w:rsid w:val="00E22177"/>
    <w:rsid w:val="00E2225B"/>
    <w:rsid w:val="00E22290"/>
    <w:rsid w:val="00E22365"/>
    <w:rsid w:val="00E22695"/>
    <w:rsid w:val="00E2290A"/>
    <w:rsid w:val="00E22A56"/>
    <w:rsid w:val="00E22BA0"/>
    <w:rsid w:val="00E22BFC"/>
    <w:rsid w:val="00E22E99"/>
    <w:rsid w:val="00E2309C"/>
    <w:rsid w:val="00E23242"/>
    <w:rsid w:val="00E23314"/>
    <w:rsid w:val="00E2331C"/>
    <w:rsid w:val="00E2332A"/>
    <w:rsid w:val="00E234F8"/>
    <w:rsid w:val="00E23734"/>
    <w:rsid w:val="00E2374A"/>
    <w:rsid w:val="00E2383C"/>
    <w:rsid w:val="00E23856"/>
    <w:rsid w:val="00E239CF"/>
    <w:rsid w:val="00E23CAD"/>
    <w:rsid w:val="00E23CCC"/>
    <w:rsid w:val="00E24059"/>
    <w:rsid w:val="00E2407F"/>
    <w:rsid w:val="00E2436B"/>
    <w:rsid w:val="00E2439F"/>
    <w:rsid w:val="00E24438"/>
    <w:rsid w:val="00E24595"/>
    <w:rsid w:val="00E247A8"/>
    <w:rsid w:val="00E2484E"/>
    <w:rsid w:val="00E24A61"/>
    <w:rsid w:val="00E24D24"/>
    <w:rsid w:val="00E24EC5"/>
    <w:rsid w:val="00E2505A"/>
    <w:rsid w:val="00E250A9"/>
    <w:rsid w:val="00E251A1"/>
    <w:rsid w:val="00E2530F"/>
    <w:rsid w:val="00E25401"/>
    <w:rsid w:val="00E255F4"/>
    <w:rsid w:val="00E2562A"/>
    <w:rsid w:val="00E258F8"/>
    <w:rsid w:val="00E25BF9"/>
    <w:rsid w:val="00E25D04"/>
    <w:rsid w:val="00E25E37"/>
    <w:rsid w:val="00E26182"/>
    <w:rsid w:val="00E26214"/>
    <w:rsid w:val="00E2628F"/>
    <w:rsid w:val="00E264A1"/>
    <w:rsid w:val="00E2651A"/>
    <w:rsid w:val="00E2697E"/>
    <w:rsid w:val="00E2764C"/>
    <w:rsid w:val="00E277B2"/>
    <w:rsid w:val="00E27A15"/>
    <w:rsid w:val="00E27A4D"/>
    <w:rsid w:val="00E27A58"/>
    <w:rsid w:val="00E27B93"/>
    <w:rsid w:val="00E3003A"/>
    <w:rsid w:val="00E30193"/>
    <w:rsid w:val="00E301C3"/>
    <w:rsid w:val="00E3082B"/>
    <w:rsid w:val="00E30958"/>
    <w:rsid w:val="00E30A3D"/>
    <w:rsid w:val="00E30BCB"/>
    <w:rsid w:val="00E30DF2"/>
    <w:rsid w:val="00E30E28"/>
    <w:rsid w:val="00E3115D"/>
    <w:rsid w:val="00E3185E"/>
    <w:rsid w:val="00E31A49"/>
    <w:rsid w:val="00E31BAA"/>
    <w:rsid w:val="00E31F63"/>
    <w:rsid w:val="00E3217F"/>
    <w:rsid w:val="00E3238E"/>
    <w:rsid w:val="00E328F5"/>
    <w:rsid w:val="00E32AE5"/>
    <w:rsid w:val="00E32F9F"/>
    <w:rsid w:val="00E331E0"/>
    <w:rsid w:val="00E331F9"/>
    <w:rsid w:val="00E3324D"/>
    <w:rsid w:val="00E33325"/>
    <w:rsid w:val="00E338DC"/>
    <w:rsid w:val="00E3398C"/>
    <w:rsid w:val="00E33B46"/>
    <w:rsid w:val="00E33B93"/>
    <w:rsid w:val="00E34027"/>
    <w:rsid w:val="00E3402D"/>
    <w:rsid w:val="00E340B5"/>
    <w:rsid w:val="00E341B3"/>
    <w:rsid w:val="00E341D1"/>
    <w:rsid w:val="00E34262"/>
    <w:rsid w:val="00E342A9"/>
    <w:rsid w:val="00E3471F"/>
    <w:rsid w:val="00E34800"/>
    <w:rsid w:val="00E349EF"/>
    <w:rsid w:val="00E34A42"/>
    <w:rsid w:val="00E34B1C"/>
    <w:rsid w:val="00E34C5C"/>
    <w:rsid w:val="00E34F06"/>
    <w:rsid w:val="00E3511E"/>
    <w:rsid w:val="00E3514C"/>
    <w:rsid w:val="00E351B7"/>
    <w:rsid w:val="00E35345"/>
    <w:rsid w:val="00E35399"/>
    <w:rsid w:val="00E356E0"/>
    <w:rsid w:val="00E35953"/>
    <w:rsid w:val="00E35C9F"/>
    <w:rsid w:val="00E360F8"/>
    <w:rsid w:val="00E36217"/>
    <w:rsid w:val="00E364C3"/>
    <w:rsid w:val="00E36677"/>
    <w:rsid w:val="00E36981"/>
    <w:rsid w:val="00E36FF5"/>
    <w:rsid w:val="00E37380"/>
    <w:rsid w:val="00E37441"/>
    <w:rsid w:val="00E3778C"/>
    <w:rsid w:val="00E37AA1"/>
    <w:rsid w:val="00E37B2E"/>
    <w:rsid w:val="00E37E69"/>
    <w:rsid w:val="00E37F10"/>
    <w:rsid w:val="00E4007F"/>
    <w:rsid w:val="00E401ED"/>
    <w:rsid w:val="00E40249"/>
    <w:rsid w:val="00E402AA"/>
    <w:rsid w:val="00E406C7"/>
    <w:rsid w:val="00E40A06"/>
    <w:rsid w:val="00E40BAA"/>
    <w:rsid w:val="00E40BC1"/>
    <w:rsid w:val="00E40C27"/>
    <w:rsid w:val="00E40C76"/>
    <w:rsid w:val="00E40F6E"/>
    <w:rsid w:val="00E412C5"/>
    <w:rsid w:val="00E41461"/>
    <w:rsid w:val="00E41AFF"/>
    <w:rsid w:val="00E41CC8"/>
    <w:rsid w:val="00E41E18"/>
    <w:rsid w:val="00E41E74"/>
    <w:rsid w:val="00E42125"/>
    <w:rsid w:val="00E4233D"/>
    <w:rsid w:val="00E42AAD"/>
    <w:rsid w:val="00E42B01"/>
    <w:rsid w:val="00E42CCB"/>
    <w:rsid w:val="00E4341A"/>
    <w:rsid w:val="00E4375D"/>
    <w:rsid w:val="00E43891"/>
    <w:rsid w:val="00E43972"/>
    <w:rsid w:val="00E43A5F"/>
    <w:rsid w:val="00E43B9B"/>
    <w:rsid w:val="00E43BD1"/>
    <w:rsid w:val="00E43BDB"/>
    <w:rsid w:val="00E4406C"/>
    <w:rsid w:val="00E44159"/>
    <w:rsid w:val="00E44284"/>
    <w:rsid w:val="00E44672"/>
    <w:rsid w:val="00E44BA2"/>
    <w:rsid w:val="00E44C92"/>
    <w:rsid w:val="00E44CA7"/>
    <w:rsid w:val="00E44CB7"/>
    <w:rsid w:val="00E44CDA"/>
    <w:rsid w:val="00E44D21"/>
    <w:rsid w:val="00E4516E"/>
    <w:rsid w:val="00E451BC"/>
    <w:rsid w:val="00E45496"/>
    <w:rsid w:val="00E4568D"/>
    <w:rsid w:val="00E45755"/>
    <w:rsid w:val="00E45849"/>
    <w:rsid w:val="00E459FF"/>
    <w:rsid w:val="00E45E2F"/>
    <w:rsid w:val="00E4669F"/>
    <w:rsid w:val="00E467E4"/>
    <w:rsid w:val="00E46A9D"/>
    <w:rsid w:val="00E46B4B"/>
    <w:rsid w:val="00E47383"/>
    <w:rsid w:val="00E4745B"/>
    <w:rsid w:val="00E47493"/>
    <w:rsid w:val="00E474EE"/>
    <w:rsid w:val="00E47525"/>
    <w:rsid w:val="00E47778"/>
    <w:rsid w:val="00E47966"/>
    <w:rsid w:val="00E47A1E"/>
    <w:rsid w:val="00E47BFD"/>
    <w:rsid w:val="00E47D92"/>
    <w:rsid w:val="00E47DC1"/>
    <w:rsid w:val="00E47E0E"/>
    <w:rsid w:val="00E47F52"/>
    <w:rsid w:val="00E5020C"/>
    <w:rsid w:val="00E50616"/>
    <w:rsid w:val="00E50641"/>
    <w:rsid w:val="00E506F1"/>
    <w:rsid w:val="00E50782"/>
    <w:rsid w:val="00E50792"/>
    <w:rsid w:val="00E50867"/>
    <w:rsid w:val="00E50C55"/>
    <w:rsid w:val="00E510EF"/>
    <w:rsid w:val="00E5119D"/>
    <w:rsid w:val="00E51211"/>
    <w:rsid w:val="00E515C7"/>
    <w:rsid w:val="00E521D8"/>
    <w:rsid w:val="00E523EB"/>
    <w:rsid w:val="00E52607"/>
    <w:rsid w:val="00E52715"/>
    <w:rsid w:val="00E52759"/>
    <w:rsid w:val="00E5279E"/>
    <w:rsid w:val="00E52CDA"/>
    <w:rsid w:val="00E52E33"/>
    <w:rsid w:val="00E530FC"/>
    <w:rsid w:val="00E535E9"/>
    <w:rsid w:val="00E53880"/>
    <w:rsid w:val="00E53B56"/>
    <w:rsid w:val="00E53D58"/>
    <w:rsid w:val="00E53F7A"/>
    <w:rsid w:val="00E54259"/>
    <w:rsid w:val="00E5434E"/>
    <w:rsid w:val="00E5445B"/>
    <w:rsid w:val="00E5447C"/>
    <w:rsid w:val="00E54495"/>
    <w:rsid w:val="00E545F1"/>
    <w:rsid w:val="00E546B4"/>
    <w:rsid w:val="00E546D4"/>
    <w:rsid w:val="00E54880"/>
    <w:rsid w:val="00E54977"/>
    <w:rsid w:val="00E54CCC"/>
    <w:rsid w:val="00E54DAE"/>
    <w:rsid w:val="00E54E06"/>
    <w:rsid w:val="00E551B3"/>
    <w:rsid w:val="00E551B8"/>
    <w:rsid w:val="00E553EA"/>
    <w:rsid w:val="00E55623"/>
    <w:rsid w:val="00E55632"/>
    <w:rsid w:val="00E556BA"/>
    <w:rsid w:val="00E556C6"/>
    <w:rsid w:val="00E55769"/>
    <w:rsid w:val="00E5588B"/>
    <w:rsid w:val="00E55A96"/>
    <w:rsid w:val="00E55B0C"/>
    <w:rsid w:val="00E55B6C"/>
    <w:rsid w:val="00E55C0D"/>
    <w:rsid w:val="00E55E70"/>
    <w:rsid w:val="00E5615E"/>
    <w:rsid w:val="00E56228"/>
    <w:rsid w:val="00E565C3"/>
    <w:rsid w:val="00E565C8"/>
    <w:rsid w:val="00E56642"/>
    <w:rsid w:val="00E56760"/>
    <w:rsid w:val="00E56925"/>
    <w:rsid w:val="00E56ACC"/>
    <w:rsid w:val="00E56C39"/>
    <w:rsid w:val="00E56CF9"/>
    <w:rsid w:val="00E56FAC"/>
    <w:rsid w:val="00E57097"/>
    <w:rsid w:val="00E57264"/>
    <w:rsid w:val="00E57612"/>
    <w:rsid w:val="00E57B72"/>
    <w:rsid w:val="00E57C41"/>
    <w:rsid w:val="00E57DFB"/>
    <w:rsid w:val="00E600B1"/>
    <w:rsid w:val="00E602E1"/>
    <w:rsid w:val="00E6040C"/>
    <w:rsid w:val="00E6068D"/>
    <w:rsid w:val="00E60740"/>
    <w:rsid w:val="00E61946"/>
    <w:rsid w:val="00E619B5"/>
    <w:rsid w:val="00E61E70"/>
    <w:rsid w:val="00E61FD7"/>
    <w:rsid w:val="00E6228B"/>
    <w:rsid w:val="00E622FF"/>
    <w:rsid w:val="00E623CB"/>
    <w:rsid w:val="00E62613"/>
    <w:rsid w:val="00E62675"/>
    <w:rsid w:val="00E62679"/>
    <w:rsid w:val="00E629B7"/>
    <w:rsid w:val="00E62D2D"/>
    <w:rsid w:val="00E62DED"/>
    <w:rsid w:val="00E6315E"/>
    <w:rsid w:val="00E6320F"/>
    <w:rsid w:val="00E6339C"/>
    <w:rsid w:val="00E635E1"/>
    <w:rsid w:val="00E63682"/>
    <w:rsid w:val="00E637C7"/>
    <w:rsid w:val="00E6403C"/>
    <w:rsid w:val="00E6427E"/>
    <w:rsid w:val="00E64C80"/>
    <w:rsid w:val="00E64D76"/>
    <w:rsid w:val="00E64F6A"/>
    <w:rsid w:val="00E65033"/>
    <w:rsid w:val="00E65928"/>
    <w:rsid w:val="00E65B69"/>
    <w:rsid w:val="00E66008"/>
    <w:rsid w:val="00E66280"/>
    <w:rsid w:val="00E6630B"/>
    <w:rsid w:val="00E66331"/>
    <w:rsid w:val="00E66351"/>
    <w:rsid w:val="00E663EE"/>
    <w:rsid w:val="00E66960"/>
    <w:rsid w:val="00E66BA9"/>
    <w:rsid w:val="00E66D3B"/>
    <w:rsid w:val="00E66D83"/>
    <w:rsid w:val="00E66DCF"/>
    <w:rsid w:val="00E66E20"/>
    <w:rsid w:val="00E66E96"/>
    <w:rsid w:val="00E66ED5"/>
    <w:rsid w:val="00E6737D"/>
    <w:rsid w:val="00E674D5"/>
    <w:rsid w:val="00E6777D"/>
    <w:rsid w:val="00E6790D"/>
    <w:rsid w:val="00E67B5C"/>
    <w:rsid w:val="00E67E87"/>
    <w:rsid w:val="00E70067"/>
    <w:rsid w:val="00E70102"/>
    <w:rsid w:val="00E70395"/>
    <w:rsid w:val="00E703A9"/>
    <w:rsid w:val="00E70418"/>
    <w:rsid w:val="00E7041B"/>
    <w:rsid w:val="00E70495"/>
    <w:rsid w:val="00E70689"/>
    <w:rsid w:val="00E707F2"/>
    <w:rsid w:val="00E708E9"/>
    <w:rsid w:val="00E70F60"/>
    <w:rsid w:val="00E710EB"/>
    <w:rsid w:val="00E71371"/>
    <w:rsid w:val="00E71667"/>
    <w:rsid w:val="00E71758"/>
    <w:rsid w:val="00E71D54"/>
    <w:rsid w:val="00E72249"/>
    <w:rsid w:val="00E723A9"/>
    <w:rsid w:val="00E73145"/>
    <w:rsid w:val="00E73189"/>
    <w:rsid w:val="00E731FD"/>
    <w:rsid w:val="00E73470"/>
    <w:rsid w:val="00E73628"/>
    <w:rsid w:val="00E736CE"/>
    <w:rsid w:val="00E739DE"/>
    <w:rsid w:val="00E73A81"/>
    <w:rsid w:val="00E73B03"/>
    <w:rsid w:val="00E73BAD"/>
    <w:rsid w:val="00E73D51"/>
    <w:rsid w:val="00E73F90"/>
    <w:rsid w:val="00E7417F"/>
    <w:rsid w:val="00E74616"/>
    <w:rsid w:val="00E74716"/>
    <w:rsid w:val="00E747D0"/>
    <w:rsid w:val="00E74A05"/>
    <w:rsid w:val="00E74A1B"/>
    <w:rsid w:val="00E74A76"/>
    <w:rsid w:val="00E74BC1"/>
    <w:rsid w:val="00E74BDE"/>
    <w:rsid w:val="00E74DC8"/>
    <w:rsid w:val="00E74EF1"/>
    <w:rsid w:val="00E74F1F"/>
    <w:rsid w:val="00E7504A"/>
    <w:rsid w:val="00E7506F"/>
    <w:rsid w:val="00E750F1"/>
    <w:rsid w:val="00E7530A"/>
    <w:rsid w:val="00E75644"/>
    <w:rsid w:val="00E75EF6"/>
    <w:rsid w:val="00E75F98"/>
    <w:rsid w:val="00E76186"/>
    <w:rsid w:val="00E761FB"/>
    <w:rsid w:val="00E7654D"/>
    <w:rsid w:val="00E7692F"/>
    <w:rsid w:val="00E76AD1"/>
    <w:rsid w:val="00E76B47"/>
    <w:rsid w:val="00E76B8A"/>
    <w:rsid w:val="00E76CB3"/>
    <w:rsid w:val="00E76F73"/>
    <w:rsid w:val="00E76FF2"/>
    <w:rsid w:val="00E77385"/>
    <w:rsid w:val="00E776C8"/>
    <w:rsid w:val="00E77894"/>
    <w:rsid w:val="00E77A78"/>
    <w:rsid w:val="00E77C2F"/>
    <w:rsid w:val="00E800B6"/>
    <w:rsid w:val="00E80492"/>
    <w:rsid w:val="00E804C9"/>
    <w:rsid w:val="00E8050D"/>
    <w:rsid w:val="00E80595"/>
    <w:rsid w:val="00E805C6"/>
    <w:rsid w:val="00E80B36"/>
    <w:rsid w:val="00E81063"/>
    <w:rsid w:val="00E81104"/>
    <w:rsid w:val="00E81253"/>
    <w:rsid w:val="00E8143B"/>
    <w:rsid w:val="00E814CF"/>
    <w:rsid w:val="00E819B8"/>
    <w:rsid w:val="00E81AD1"/>
    <w:rsid w:val="00E81AEE"/>
    <w:rsid w:val="00E81C4C"/>
    <w:rsid w:val="00E81FF6"/>
    <w:rsid w:val="00E82042"/>
    <w:rsid w:val="00E8236E"/>
    <w:rsid w:val="00E82938"/>
    <w:rsid w:val="00E82DE3"/>
    <w:rsid w:val="00E831FD"/>
    <w:rsid w:val="00E83551"/>
    <w:rsid w:val="00E83590"/>
    <w:rsid w:val="00E83827"/>
    <w:rsid w:val="00E83AAA"/>
    <w:rsid w:val="00E84028"/>
    <w:rsid w:val="00E84587"/>
    <w:rsid w:val="00E84A2B"/>
    <w:rsid w:val="00E84B33"/>
    <w:rsid w:val="00E84EB6"/>
    <w:rsid w:val="00E84FFE"/>
    <w:rsid w:val="00E852A3"/>
    <w:rsid w:val="00E8534A"/>
    <w:rsid w:val="00E854B1"/>
    <w:rsid w:val="00E85554"/>
    <w:rsid w:val="00E858E3"/>
    <w:rsid w:val="00E85901"/>
    <w:rsid w:val="00E85B15"/>
    <w:rsid w:val="00E85CB3"/>
    <w:rsid w:val="00E85CEE"/>
    <w:rsid w:val="00E85D6A"/>
    <w:rsid w:val="00E85E22"/>
    <w:rsid w:val="00E8620C"/>
    <w:rsid w:val="00E86331"/>
    <w:rsid w:val="00E86660"/>
    <w:rsid w:val="00E86889"/>
    <w:rsid w:val="00E86920"/>
    <w:rsid w:val="00E8694C"/>
    <w:rsid w:val="00E86BA2"/>
    <w:rsid w:val="00E86D68"/>
    <w:rsid w:val="00E86F04"/>
    <w:rsid w:val="00E86F27"/>
    <w:rsid w:val="00E86FB6"/>
    <w:rsid w:val="00E870CA"/>
    <w:rsid w:val="00E871C8"/>
    <w:rsid w:val="00E873A5"/>
    <w:rsid w:val="00E87505"/>
    <w:rsid w:val="00E876F3"/>
    <w:rsid w:val="00E87825"/>
    <w:rsid w:val="00E87BE2"/>
    <w:rsid w:val="00E9013A"/>
    <w:rsid w:val="00E90282"/>
    <w:rsid w:val="00E9040E"/>
    <w:rsid w:val="00E904CD"/>
    <w:rsid w:val="00E90A6E"/>
    <w:rsid w:val="00E912A2"/>
    <w:rsid w:val="00E91315"/>
    <w:rsid w:val="00E91482"/>
    <w:rsid w:val="00E91489"/>
    <w:rsid w:val="00E914E9"/>
    <w:rsid w:val="00E914F9"/>
    <w:rsid w:val="00E91510"/>
    <w:rsid w:val="00E91675"/>
    <w:rsid w:val="00E916A9"/>
    <w:rsid w:val="00E917E5"/>
    <w:rsid w:val="00E9187E"/>
    <w:rsid w:val="00E918C5"/>
    <w:rsid w:val="00E91B9F"/>
    <w:rsid w:val="00E91FF7"/>
    <w:rsid w:val="00E9224C"/>
    <w:rsid w:val="00E92393"/>
    <w:rsid w:val="00E9244F"/>
    <w:rsid w:val="00E92614"/>
    <w:rsid w:val="00E92BAD"/>
    <w:rsid w:val="00E92E11"/>
    <w:rsid w:val="00E92E59"/>
    <w:rsid w:val="00E931C3"/>
    <w:rsid w:val="00E93362"/>
    <w:rsid w:val="00E93388"/>
    <w:rsid w:val="00E9385D"/>
    <w:rsid w:val="00E93FC1"/>
    <w:rsid w:val="00E94AA3"/>
    <w:rsid w:val="00E94B60"/>
    <w:rsid w:val="00E94F63"/>
    <w:rsid w:val="00E9500B"/>
    <w:rsid w:val="00E95046"/>
    <w:rsid w:val="00E95271"/>
    <w:rsid w:val="00E953E6"/>
    <w:rsid w:val="00E95512"/>
    <w:rsid w:val="00E9564F"/>
    <w:rsid w:val="00E9592C"/>
    <w:rsid w:val="00E95A14"/>
    <w:rsid w:val="00E966F1"/>
    <w:rsid w:val="00E96962"/>
    <w:rsid w:val="00E96D8D"/>
    <w:rsid w:val="00E9720A"/>
    <w:rsid w:val="00E974D2"/>
    <w:rsid w:val="00E975E4"/>
    <w:rsid w:val="00E976A9"/>
    <w:rsid w:val="00E9772C"/>
    <w:rsid w:val="00E97766"/>
    <w:rsid w:val="00E97886"/>
    <w:rsid w:val="00E97A04"/>
    <w:rsid w:val="00E97A59"/>
    <w:rsid w:val="00E97ACE"/>
    <w:rsid w:val="00E97C43"/>
    <w:rsid w:val="00E97FA6"/>
    <w:rsid w:val="00EA013F"/>
    <w:rsid w:val="00EA027C"/>
    <w:rsid w:val="00EA09D6"/>
    <w:rsid w:val="00EA0AD1"/>
    <w:rsid w:val="00EA0E43"/>
    <w:rsid w:val="00EA120F"/>
    <w:rsid w:val="00EA1425"/>
    <w:rsid w:val="00EA1643"/>
    <w:rsid w:val="00EA167C"/>
    <w:rsid w:val="00EA1690"/>
    <w:rsid w:val="00EA16D4"/>
    <w:rsid w:val="00EA1895"/>
    <w:rsid w:val="00EA1BFB"/>
    <w:rsid w:val="00EA1C60"/>
    <w:rsid w:val="00EA1FD8"/>
    <w:rsid w:val="00EA2481"/>
    <w:rsid w:val="00EA2B86"/>
    <w:rsid w:val="00EA2B98"/>
    <w:rsid w:val="00EA2C0F"/>
    <w:rsid w:val="00EA300E"/>
    <w:rsid w:val="00EA33BD"/>
    <w:rsid w:val="00EA3443"/>
    <w:rsid w:val="00EA361A"/>
    <w:rsid w:val="00EA38F2"/>
    <w:rsid w:val="00EA392C"/>
    <w:rsid w:val="00EA3B5B"/>
    <w:rsid w:val="00EA3BCA"/>
    <w:rsid w:val="00EA3C81"/>
    <w:rsid w:val="00EA3DAE"/>
    <w:rsid w:val="00EA3F7E"/>
    <w:rsid w:val="00EA4224"/>
    <w:rsid w:val="00EA45F4"/>
    <w:rsid w:val="00EA467F"/>
    <w:rsid w:val="00EA49A5"/>
    <w:rsid w:val="00EA49E0"/>
    <w:rsid w:val="00EA4A59"/>
    <w:rsid w:val="00EA4ABF"/>
    <w:rsid w:val="00EA4D6D"/>
    <w:rsid w:val="00EA4ECE"/>
    <w:rsid w:val="00EA5150"/>
    <w:rsid w:val="00EA53D0"/>
    <w:rsid w:val="00EA5562"/>
    <w:rsid w:val="00EA568F"/>
    <w:rsid w:val="00EA5763"/>
    <w:rsid w:val="00EA5FAE"/>
    <w:rsid w:val="00EA6187"/>
    <w:rsid w:val="00EA620F"/>
    <w:rsid w:val="00EA6280"/>
    <w:rsid w:val="00EA63A4"/>
    <w:rsid w:val="00EA6670"/>
    <w:rsid w:val="00EA6ABC"/>
    <w:rsid w:val="00EA6B35"/>
    <w:rsid w:val="00EA6F17"/>
    <w:rsid w:val="00EA768F"/>
    <w:rsid w:val="00EA777F"/>
    <w:rsid w:val="00EA77E0"/>
    <w:rsid w:val="00EA7837"/>
    <w:rsid w:val="00EA7855"/>
    <w:rsid w:val="00EA7B21"/>
    <w:rsid w:val="00EA7BF3"/>
    <w:rsid w:val="00EA7CD5"/>
    <w:rsid w:val="00EA7D4C"/>
    <w:rsid w:val="00EB0116"/>
    <w:rsid w:val="00EB0219"/>
    <w:rsid w:val="00EB0A3B"/>
    <w:rsid w:val="00EB0BC8"/>
    <w:rsid w:val="00EB0BE9"/>
    <w:rsid w:val="00EB0FF4"/>
    <w:rsid w:val="00EB1A65"/>
    <w:rsid w:val="00EB3209"/>
    <w:rsid w:val="00EB32DF"/>
    <w:rsid w:val="00EB3321"/>
    <w:rsid w:val="00EB3725"/>
    <w:rsid w:val="00EB38EA"/>
    <w:rsid w:val="00EB3BCF"/>
    <w:rsid w:val="00EB4066"/>
    <w:rsid w:val="00EB4233"/>
    <w:rsid w:val="00EB4284"/>
    <w:rsid w:val="00EB44A4"/>
    <w:rsid w:val="00EB49D9"/>
    <w:rsid w:val="00EB4EB0"/>
    <w:rsid w:val="00EB501D"/>
    <w:rsid w:val="00EB51C0"/>
    <w:rsid w:val="00EB54AD"/>
    <w:rsid w:val="00EB54FE"/>
    <w:rsid w:val="00EB55D8"/>
    <w:rsid w:val="00EB573D"/>
    <w:rsid w:val="00EB5767"/>
    <w:rsid w:val="00EB5819"/>
    <w:rsid w:val="00EB5887"/>
    <w:rsid w:val="00EB5915"/>
    <w:rsid w:val="00EB5B6F"/>
    <w:rsid w:val="00EB5C29"/>
    <w:rsid w:val="00EB5CE0"/>
    <w:rsid w:val="00EB5E73"/>
    <w:rsid w:val="00EB65A4"/>
    <w:rsid w:val="00EB663B"/>
    <w:rsid w:val="00EB69DF"/>
    <w:rsid w:val="00EB6C2E"/>
    <w:rsid w:val="00EB6DE4"/>
    <w:rsid w:val="00EB6FA7"/>
    <w:rsid w:val="00EB729D"/>
    <w:rsid w:val="00EB76DC"/>
    <w:rsid w:val="00EB773A"/>
    <w:rsid w:val="00EB77AB"/>
    <w:rsid w:val="00EB781F"/>
    <w:rsid w:val="00EB7A3C"/>
    <w:rsid w:val="00EB7C5B"/>
    <w:rsid w:val="00EB7C71"/>
    <w:rsid w:val="00EB7CA7"/>
    <w:rsid w:val="00EB7DAD"/>
    <w:rsid w:val="00EC0303"/>
    <w:rsid w:val="00EC0336"/>
    <w:rsid w:val="00EC0461"/>
    <w:rsid w:val="00EC054A"/>
    <w:rsid w:val="00EC068D"/>
    <w:rsid w:val="00EC0792"/>
    <w:rsid w:val="00EC0C55"/>
    <w:rsid w:val="00EC0E48"/>
    <w:rsid w:val="00EC0E66"/>
    <w:rsid w:val="00EC0F63"/>
    <w:rsid w:val="00EC1042"/>
    <w:rsid w:val="00EC117B"/>
    <w:rsid w:val="00EC1538"/>
    <w:rsid w:val="00EC17B8"/>
    <w:rsid w:val="00EC1C52"/>
    <w:rsid w:val="00EC1D17"/>
    <w:rsid w:val="00EC1D65"/>
    <w:rsid w:val="00EC20C5"/>
    <w:rsid w:val="00EC218B"/>
    <w:rsid w:val="00EC223B"/>
    <w:rsid w:val="00EC236E"/>
    <w:rsid w:val="00EC2427"/>
    <w:rsid w:val="00EC27C5"/>
    <w:rsid w:val="00EC2B6A"/>
    <w:rsid w:val="00EC2CDA"/>
    <w:rsid w:val="00EC2DE3"/>
    <w:rsid w:val="00EC3153"/>
    <w:rsid w:val="00EC3302"/>
    <w:rsid w:val="00EC375E"/>
    <w:rsid w:val="00EC37D0"/>
    <w:rsid w:val="00EC39C0"/>
    <w:rsid w:val="00EC4085"/>
    <w:rsid w:val="00EC4182"/>
    <w:rsid w:val="00EC44D2"/>
    <w:rsid w:val="00EC454A"/>
    <w:rsid w:val="00EC46A7"/>
    <w:rsid w:val="00EC4C37"/>
    <w:rsid w:val="00EC4DF0"/>
    <w:rsid w:val="00EC4F43"/>
    <w:rsid w:val="00EC5024"/>
    <w:rsid w:val="00EC58BC"/>
    <w:rsid w:val="00EC5A86"/>
    <w:rsid w:val="00EC5F06"/>
    <w:rsid w:val="00EC5F10"/>
    <w:rsid w:val="00EC621E"/>
    <w:rsid w:val="00EC6547"/>
    <w:rsid w:val="00EC6598"/>
    <w:rsid w:val="00EC675F"/>
    <w:rsid w:val="00EC6AB4"/>
    <w:rsid w:val="00EC6B40"/>
    <w:rsid w:val="00EC6F78"/>
    <w:rsid w:val="00EC6FB0"/>
    <w:rsid w:val="00EC7074"/>
    <w:rsid w:val="00EC7187"/>
    <w:rsid w:val="00EC75DC"/>
    <w:rsid w:val="00EC7B10"/>
    <w:rsid w:val="00EC7B82"/>
    <w:rsid w:val="00EC7B8E"/>
    <w:rsid w:val="00EC7D5C"/>
    <w:rsid w:val="00EC7D7F"/>
    <w:rsid w:val="00EC7E4F"/>
    <w:rsid w:val="00ECE04B"/>
    <w:rsid w:val="00ED0290"/>
    <w:rsid w:val="00ED02B4"/>
    <w:rsid w:val="00ED05CB"/>
    <w:rsid w:val="00ED091F"/>
    <w:rsid w:val="00ED0EED"/>
    <w:rsid w:val="00ED104B"/>
    <w:rsid w:val="00ED113B"/>
    <w:rsid w:val="00ED124A"/>
    <w:rsid w:val="00ED129A"/>
    <w:rsid w:val="00ED1390"/>
    <w:rsid w:val="00ED13C6"/>
    <w:rsid w:val="00ED1697"/>
    <w:rsid w:val="00ED1A1F"/>
    <w:rsid w:val="00ED1A74"/>
    <w:rsid w:val="00ED1A8F"/>
    <w:rsid w:val="00ED1BD9"/>
    <w:rsid w:val="00ED1E01"/>
    <w:rsid w:val="00ED1E7C"/>
    <w:rsid w:val="00ED1F08"/>
    <w:rsid w:val="00ED2215"/>
    <w:rsid w:val="00ED23D1"/>
    <w:rsid w:val="00ED2552"/>
    <w:rsid w:val="00ED25B4"/>
    <w:rsid w:val="00ED2675"/>
    <w:rsid w:val="00ED2679"/>
    <w:rsid w:val="00ED2759"/>
    <w:rsid w:val="00ED278F"/>
    <w:rsid w:val="00ED28F4"/>
    <w:rsid w:val="00ED2A5D"/>
    <w:rsid w:val="00ED2B2D"/>
    <w:rsid w:val="00ED2B6F"/>
    <w:rsid w:val="00ED2C47"/>
    <w:rsid w:val="00ED2C61"/>
    <w:rsid w:val="00ED2C73"/>
    <w:rsid w:val="00ED2D42"/>
    <w:rsid w:val="00ED2E53"/>
    <w:rsid w:val="00ED2ED3"/>
    <w:rsid w:val="00ED316A"/>
    <w:rsid w:val="00ED32B6"/>
    <w:rsid w:val="00ED3467"/>
    <w:rsid w:val="00ED34E7"/>
    <w:rsid w:val="00ED3871"/>
    <w:rsid w:val="00ED38AC"/>
    <w:rsid w:val="00ED3A96"/>
    <w:rsid w:val="00ED3CBC"/>
    <w:rsid w:val="00ED3CEC"/>
    <w:rsid w:val="00ED4039"/>
    <w:rsid w:val="00ED41F9"/>
    <w:rsid w:val="00ED448C"/>
    <w:rsid w:val="00ED46D0"/>
    <w:rsid w:val="00ED4871"/>
    <w:rsid w:val="00ED493E"/>
    <w:rsid w:val="00ED4D9C"/>
    <w:rsid w:val="00ED4EE9"/>
    <w:rsid w:val="00ED4F72"/>
    <w:rsid w:val="00ED4FF1"/>
    <w:rsid w:val="00ED5013"/>
    <w:rsid w:val="00ED51BA"/>
    <w:rsid w:val="00ED5310"/>
    <w:rsid w:val="00ED535E"/>
    <w:rsid w:val="00ED5ABC"/>
    <w:rsid w:val="00ED5B12"/>
    <w:rsid w:val="00ED5B30"/>
    <w:rsid w:val="00ED5C8D"/>
    <w:rsid w:val="00ED5CA5"/>
    <w:rsid w:val="00ED6010"/>
    <w:rsid w:val="00ED649F"/>
    <w:rsid w:val="00ED6547"/>
    <w:rsid w:val="00ED6833"/>
    <w:rsid w:val="00ED6A3E"/>
    <w:rsid w:val="00ED6C6D"/>
    <w:rsid w:val="00ED6C9B"/>
    <w:rsid w:val="00ED6EA6"/>
    <w:rsid w:val="00ED70A6"/>
    <w:rsid w:val="00ED7C10"/>
    <w:rsid w:val="00ED7D47"/>
    <w:rsid w:val="00ED7E87"/>
    <w:rsid w:val="00ED7E92"/>
    <w:rsid w:val="00ED7FF7"/>
    <w:rsid w:val="00EE0026"/>
    <w:rsid w:val="00EE007C"/>
    <w:rsid w:val="00EE019C"/>
    <w:rsid w:val="00EE0294"/>
    <w:rsid w:val="00EE0391"/>
    <w:rsid w:val="00EE0970"/>
    <w:rsid w:val="00EE0CB2"/>
    <w:rsid w:val="00EE0DA5"/>
    <w:rsid w:val="00EE0ECC"/>
    <w:rsid w:val="00EE1087"/>
    <w:rsid w:val="00EE12A9"/>
    <w:rsid w:val="00EE130C"/>
    <w:rsid w:val="00EE137F"/>
    <w:rsid w:val="00EE1435"/>
    <w:rsid w:val="00EE154A"/>
    <w:rsid w:val="00EE170D"/>
    <w:rsid w:val="00EE17AC"/>
    <w:rsid w:val="00EE1882"/>
    <w:rsid w:val="00EE18D8"/>
    <w:rsid w:val="00EE1900"/>
    <w:rsid w:val="00EE2052"/>
    <w:rsid w:val="00EE229D"/>
    <w:rsid w:val="00EE23F3"/>
    <w:rsid w:val="00EE24E2"/>
    <w:rsid w:val="00EE2522"/>
    <w:rsid w:val="00EE273B"/>
    <w:rsid w:val="00EE2771"/>
    <w:rsid w:val="00EE27B6"/>
    <w:rsid w:val="00EE2AEB"/>
    <w:rsid w:val="00EE2BA6"/>
    <w:rsid w:val="00EE2D26"/>
    <w:rsid w:val="00EE2D8F"/>
    <w:rsid w:val="00EE309A"/>
    <w:rsid w:val="00EE3595"/>
    <w:rsid w:val="00EE3634"/>
    <w:rsid w:val="00EE363B"/>
    <w:rsid w:val="00EE38D5"/>
    <w:rsid w:val="00EE3B0D"/>
    <w:rsid w:val="00EE3B49"/>
    <w:rsid w:val="00EE3B7F"/>
    <w:rsid w:val="00EE3BAE"/>
    <w:rsid w:val="00EE3C95"/>
    <w:rsid w:val="00EE3DA8"/>
    <w:rsid w:val="00EE3ECE"/>
    <w:rsid w:val="00EE3ED4"/>
    <w:rsid w:val="00EE4050"/>
    <w:rsid w:val="00EE4256"/>
    <w:rsid w:val="00EE44B6"/>
    <w:rsid w:val="00EE451A"/>
    <w:rsid w:val="00EE46B6"/>
    <w:rsid w:val="00EE484D"/>
    <w:rsid w:val="00EE48A2"/>
    <w:rsid w:val="00EE504C"/>
    <w:rsid w:val="00EE545A"/>
    <w:rsid w:val="00EE55CB"/>
    <w:rsid w:val="00EE589A"/>
    <w:rsid w:val="00EE58BE"/>
    <w:rsid w:val="00EE5A52"/>
    <w:rsid w:val="00EE5D22"/>
    <w:rsid w:val="00EE6186"/>
    <w:rsid w:val="00EE64FC"/>
    <w:rsid w:val="00EE6735"/>
    <w:rsid w:val="00EE6CC7"/>
    <w:rsid w:val="00EE6CEA"/>
    <w:rsid w:val="00EE6F12"/>
    <w:rsid w:val="00EE6F7A"/>
    <w:rsid w:val="00EE7012"/>
    <w:rsid w:val="00EE708A"/>
    <w:rsid w:val="00EE70D8"/>
    <w:rsid w:val="00EE71A3"/>
    <w:rsid w:val="00EE7621"/>
    <w:rsid w:val="00EE78EF"/>
    <w:rsid w:val="00EE7B54"/>
    <w:rsid w:val="00EF0041"/>
    <w:rsid w:val="00EF0082"/>
    <w:rsid w:val="00EF00DD"/>
    <w:rsid w:val="00EF028C"/>
    <w:rsid w:val="00EF0445"/>
    <w:rsid w:val="00EF0515"/>
    <w:rsid w:val="00EF0540"/>
    <w:rsid w:val="00EF09C2"/>
    <w:rsid w:val="00EF1106"/>
    <w:rsid w:val="00EF117E"/>
    <w:rsid w:val="00EF1550"/>
    <w:rsid w:val="00EF1A33"/>
    <w:rsid w:val="00EF1C2F"/>
    <w:rsid w:val="00EF1CEE"/>
    <w:rsid w:val="00EF1D86"/>
    <w:rsid w:val="00EF1F3F"/>
    <w:rsid w:val="00EF1F98"/>
    <w:rsid w:val="00EF20DB"/>
    <w:rsid w:val="00EF280A"/>
    <w:rsid w:val="00EF2978"/>
    <w:rsid w:val="00EF2A1F"/>
    <w:rsid w:val="00EF2ABC"/>
    <w:rsid w:val="00EF2AC1"/>
    <w:rsid w:val="00EF2D76"/>
    <w:rsid w:val="00EF2E30"/>
    <w:rsid w:val="00EF2F35"/>
    <w:rsid w:val="00EF37F1"/>
    <w:rsid w:val="00EF3A7B"/>
    <w:rsid w:val="00EF3AA1"/>
    <w:rsid w:val="00EF3DEA"/>
    <w:rsid w:val="00EF3F36"/>
    <w:rsid w:val="00EF467C"/>
    <w:rsid w:val="00EF495C"/>
    <w:rsid w:val="00EF4C5C"/>
    <w:rsid w:val="00EF4CF1"/>
    <w:rsid w:val="00EF4D1D"/>
    <w:rsid w:val="00EF51D9"/>
    <w:rsid w:val="00EF527C"/>
    <w:rsid w:val="00EF534F"/>
    <w:rsid w:val="00EF55DE"/>
    <w:rsid w:val="00EF56A6"/>
    <w:rsid w:val="00EF57D7"/>
    <w:rsid w:val="00EF59CD"/>
    <w:rsid w:val="00EF5B21"/>
    <w:rsid w:val="00EF5B36"/>
    <w:rsid w:val="00EF5C84"/>
    <w:rsid w:val="00EF6436"/>
    <w:rsid w:val="00EF643C"/>
    <w:rsid w:val="00EF656B"/>
    <w:rsid w:val="00EF6615"/>
    <w:rsid w:val="00EF6794"/>
    <w:rsid w:val="00EF690C"/>
    <w:rsid w:val="00EF6A8E"/>
    <w:rsid w:val="00EF6B5F"/>
    <w:rsid w:val="00EF6FEC"/>
    <w:rsid w:val="00EF749A"/>
    <w:rsid w:val="00EF75EA"/>
    <w:rsid w:val="00EF7688"/>
    <w:rsid w:val="00EF76A7"/>
    <w:rsid w:val="00EF76C0"/>
    <w:rsid w:val="00EF796A"/>
    <w:rsid w:val="00EFA6FA"/>
    <w:rsid w:val="00F004ED"/>
    <w:rsid w:val="00F006E0"/>
    <w:rsid w:val="00F00779"/>
    <w:rsid w:val="00F00D3E"/>
    <w:rsid w:val="00F01027"/>
    <w:rsid w:val="00F010AC"/>
    <w:rsid w:val="00F013F5"/>
    <w:rsid w:val="00F0143A"/>
    <w:rsid w:val="00F01548"/>
    <w:rsid w:val="00F017FA"/>
    <w:rsid w:val="00F01881"/>
    <w:rsid w:val="00F018AB"/>
    <w:rsid w:val="00F01A94"/>
    <w:rsid w:val="00F01B6A"/>
    <w:rsid w:val="00F01C21"/>
    <w:rsid w:val="00F01DE9"/>
    <w:rsid w:val="00F01E70"/>
    <w:rsid w:val="00F0218E"/>
    <w:rsid w:val="00F021B4"/>
    <w:rsid w:val="00F02208"/>
    <w:rsid w:val="00F023DB"/>
    <w:rsid w:val="00F0260D"/>
    <w:rsid w:val="00F02A1A"/>
    <w:rsid w:val="00F02C36"/>
    <w:rsid w:val="00F02D8B"/>
    <w:rsid w:val="00F02DEB"/>
    <w:rsid w:val="00F02E78"/>
    <w:rsid w:val="00F030EF"/>
    <w:rsid w:val="00F03143"/>
    <w:rsid w:val="00F03370"/>
    <w:rsid w:val="00F035C1"/>
    <w:rsid w:val="00F03856"/>
    <w:rsid w:val="00F039A4"/>
    <w:rsid w:val="00F03EE3"/>
    <w:rsid w:val="00F03FF6"/>
    <w:rsid w:val="00F04391"/>
    <w:rsid w:val="00F045ED"/>
    <w:rsid w:val="00F047E1"/>
    <w:rsid w:val="00F0482C"/>
    <w:rsid w:val="00F0484C"/>
    <w:rsid w:val="00F04A55"/>
    <w:rsid w:val="00F04B3C"/>
    <w:rsid w:val="00F04B67"/>
    <w:rsid w:val="00F04C3A"/>
    <w:rsid w:val="00F05074"/>
    <w:rsid w:val="00F050A9"/>
    <w:rsid w:val="00F050F5"/>
    <w:rsid w:val="00F053A3"/>
    <w:rsid w:val="00F053F0"/>
    <w:rsid w:val="00F0570F"/>
    <w:rsid w:val="00F05727"/>
    <w:rsid w:val="00F05979"/>
    <w:rsid w:val="00F05CC3"/>
    <w:rsid w:val="00F05CF9"/>
    <w:rsid w:val="00F05D5E"/>
    <w:rsid w:val="00F05DD7"/>
    <w:rsid w:val="00F05E9F"/>
    <w:rsid w:val="00F060D2"/>
    <w:rsid w:val="00F062EF"/>
    <w:rsid w:val="00F06346"/>
    <w:rsid w:val="00F06990"/>
    <w:rsid w:val="00F06A4B"/>
    <w:rsid w:val="00F06A7F"/>
    <w:rsid w:val="00F06A8C"/>
    <w:rsid w:val="00F06AA3"/>
    <w:rsid w:val="00F072AC"/>
    <w:rsid w:val="00F07317"/>
    <w:rsid w:val="00F0794F"/>
    <w:rsid w:val="00F07A59"/>
    <w:rsid w:val="00F07AB1"/>
    <w:rsid w:val="00F07CAA"/>
    <w:rsid w:val="00F10513"/>
    <w:rsid w:val="00F10579"/>
    <w:rsid w:val="00F1080C"/>
    <w:rsid w:val="00F10F3B"/>
    <w:rsid w:val="00F10FBC"/>
    <w:rsid w:val="00F1104D"/>
    <w:rsid w:val="00F11097"/>
    <w:rsid w:val="00F110D1"/>
    <w:rsid w:val="00F112B2"/>
    <w:rsid w:val="00F115C1"/>
    <w:rsid w:val="00F116B4"/>
    <w:rsid w:val="00F11762"/>
    <w:rsid w:val="00F119D7"/>
    <w:rsid w:val="00F11C8D"/>
    <w:rsid w:val="00F11E42"/>
    <w:rsid w:val="00F11E66"/>
    <w:rsid w:val="00F11F5C"/>
    <w:rsid w:val="00F12223"/>
    <w:rsid w:val="00F12325"/>
    <w:rsid w:val="00F123B1"/>
    <w:rsid w:val="00F12521"/>
    <w:rsid w:val="00F12555"/>
    <w:rsid w:val="00F12608"/>
    <w:rsid w:val="00F127B7"/>
    <w:rsid w:val="00F127BE"/>
    <w:rsid w:val="00F128E7"/>
    <w:rsid w:val="00F12AB7"/>
    <w:rsid w:val="00F12BFB"/>
    <w:rsid w:val="00F12D70"/>
    <w:rsid w:val="00F13356"/>
    <w:rsid w:val="00F133F7"/>
    <w:rsid w:val="00F1360E"/>
    <w:rsid w:val="00F1388A"/>
    <w:rsid w:val="00F13D88"/>
    <w:rsid w:val="00F13E07"/>
    <w:rsid w:val="00F14556"/>
    <w:rsid w:val="00F146BF"/>
    <w:rsid w:val="00F147B1"/>
    <w:rsid w:val="00F14912"/>
    <w:rsid w:val="00F14B27"/>
    <w:rsid w:val="00F15317"/>
    <w:rsid w:val="00F15377"/>
    <w:rsid w:val="00F155CD"/>
    <w:rsid w:val="00F15857"/>
    <w:rsid w:val="00F15929"/>
    <w:rsid w:val="00F159EC"/>
    <w:rsid w:val="00F15B97"/>
    <w:rsid w:val="00F15CC0"/>
    <w:rsid w:val="00F15F27"/>
    <w:rsid w:val="00F16026"/>
    <w:rsid w:val="00F160AD"/>
    <w:rsid w:val="00F16358"/>
    <w:rsid w:val="00F16365"/>
    <w:rsid w:val="00F165D3"/>
    <w:rsid w:val="00F166A1"/>
    <w:rsid w:val="00F1675D"/>
    <w:rsid w:val="00F1708E"/>
    <w:rsid w:val="00F170EB"/>
    <w:rsid w:val="00F171B5"/>
    <w:rsid w:val="00F171F0"/>
    <w:rsid w:val="00F17245"/>
    <w:rsid w:val="00F172C4"/>
    <w:rsid w:val="00F1732E"/>
    <w:rsid w:val="00F17340"/>
    <w:rsid w:val="00F173C1"/>
    <w:rsid w:val="00F174B9"/>
    <w:rsid w:val="00F176A7"/>
    <w:rsid w:val="00F17868"/>
    <w:rsid w:val="00F178A0"/>
    <w:rsid w:val="00F179D0"/>
    <w:rsid w:val="00F20156"/>
    <w:rsid w:val="00F20328"/>
    <w:rsid w:val="00F2043F"/>
    <w:rsid w:val="00F204D3"/>
    <w:rsid w:val="00F2097B"/>
    <w:rsid w:val="00F20E84"/>
    <w:rsid w:val="00F2107D"/>
    <w:rsid w:val="00F21152"/>
    <w:rsid w:val="00F211FF"/>
    <w:rsid w:val="00F21263"/>
    <w:rsid w:val="00F212FE"/>
    <w:rsid w:val="00F213A0"/>
    <w:rsid w:val="00F2181A"/>
    <w:rsid w:val="00F2182A"/>
    <w:rsid w:val="00F21A95"/>
    <w:rsid w:val="00F21A98"/>
    <w:rsid w:val="00F21EBE"/>
    <w:rsid w:val="00F21EC5"/>
    <w:rsid w:val="00F21FB2"/>
    <w:rsid w:val="00F221E5"/>
    <w:rsid w:val="00F2221B"/>
    <w:rsid w:val="00F223AA"/>
    <w:rsid w:val="00F22809"/>
    <w:rsid w:val="00F22D02"/>
    <w:rsid w:val="00F2308E"/>
    <w:rsid w:val="00F2314F"/>
    <w:rsid w:val="00F231D9"/>
    <w:rsid w:val="00F231FD"/>
    <w:rsid w:val="00F232EF"/>
    <w:rsid w:val="00F233BB"/>
    <w:rsid w:val="00F234BD"/>
    <w:rsid w:val="00F234E8"/>
    <w:rsid w:val="00F23833"/>
    <w:rsid w:val="00F238D8"/>
    <w:rsid w:val="00F23A55"/>
    <w:rsid w:val="00F23AE5"/>
    <w:rsid w:val="00F23C61"/>
    <w:rsid w:val="00F23CB1"/>
    <w:rsid w:val="00F24303"/>
    <w:rsid w:val="00F24408"/>
    <w:rsid w:val="00F24702"/>
    <w:rsid w:val="00F2496A"/>
    <w:rsid w:val="00F249C1"/>
    <w:rsid w:val="00F24DAB"/>
    <w:rsid w:val="00F25369"/>
    <w:rsid w:val="00F25AB5"/>
    <w:rsid w:val="00F25B39"/>
    <w:rsid w:val="00F25B40"/>
    <w:rsid w:val="00F25B6B"/>
    <w:rsid w:val="00F25B8E"/>
    <w:rsid w:val="00F25CCD"/>
    <w:rsid w:val="00F25DC6"/>
    <w:rsid w:val="00F25E4D"/>
    <w:rsid w:val="00F26983"/>
    <w:rsid w:val="00F26DB2"/>
    <w:rsid w:val="00F26EFD"/>
    <w:rsid w:val="00F272EA"/>
    <w:rsid w:val="00F2761A"/>
    <w:rsid w:val="00F27A68"/>
    <w:rsid w:val="00F27B00"/>
    <w:rsid w:val="00F27BA8"/>
    <w:rsid w:val="00F27BB4"/>
    <w:rsid w:val="00F27DE7"/>
    <w:rsid w:val="00F27FF0"/>
    <w:rsid w:val="00F300BE"/>
    <w:rsid w:val="00F30418"/>
    <w:rsid w:val="00F30605"/>
    <w:rsid w:val="00F30AAC"/>
    <w:rsid w:val="00F30E6E"/>
    <w:rsid w:val="00F310DF"/>
    <w:rsid w:val="00F31274"/>
    <w:rsid w:val="00F31735"/>
    <w:rsid w:val="00F3179A"/>
    <w:rsid w:val="00F31879"/>
    <w:rsid w:val="00F3194E"/>
    <w:rsid w:val="00F31AC6"/>
    <w:rsid w:val="00F31C67"/>
    <w:rsid w:val="00F31F18"/>
    <w:rsid w:val="00F320B3"/>
    <w:rsid w:val="00F32223"/>
    <w:rsid w:val="00F3222F"/>
    <w:rsid w:val="00F32306"/>
    <w:rsid w:val="00F3240D"/>
    <w:rsid w:val="00F3241C"/>
    <w:rsid w:val="00F32894"/>
    <w:rsid w:val="00F32B6A"/>
    <w:rsid w:val="00F32EE1"/>
    <w:rsid w:val="00F33009"/>
    <w:rsid w:val="00F3301F"/>
    <w:rsid w:val="00F33029"/>
    <w:rsid w:val="00F331E3"/>
    <w:rsid w:val="00F338E3"/>
    <w:rsid w:val="00F33D02"/>
    <w:rsid w:val="00F33F9E"/>
    <w:rsid w:val="00F3441D"/>
    <w:rsid w:val="00F348F6"/>
    <w:rsid w:val="00F34BEB"/>
    <w:rsid w:val="00F34D1A"/>
    <w:rsid w:val="00F34E9A"/>
    <w:rsid w:val="00F35317"/>
    <w:rsid w:val="00F35430"/>
    <w:rsid w:val="00F3547D"/>
    <w:rsid w:val="00F3550E"/>
    <w:rsid w:val="00F3565F"/>
    <w:rsid w:val="00F359A0"/>
    <w:rsid w:val="00F35A5A"/>
    <w:rsid w:val="00F35F06"/>
    <w:rsid w:val="00F35F32"/>
    <w:rsid w:val="00F360B1"/>
    <w:rsid w:val="00F3623E"/>
    <w:rsid w:val="00F363FD"/>
    <w:rsid w:val="00F364C1"/>
    <w:rsid w:val="00F36516"/>
    <w:rsid w:val="00F365F3"/>
    <w:rsid w:val="00F36612"/>
    <w:rsid w:val="00F366B6"/>
    <w:rsid w:val="00F369C0"/>
    <w:rsid w:val="00F36A9C"/>
    <w:rsid w:val="00F36F95"/>
    <w:rsid w:val="00F37038"/>
    <w:rsid w:val="00F37131"/>
    <w:rsid w:val="00F373C9"/>
    <w:rsid w:val="00F37749"/>
    <w:rsid w:val="00F37853"/>
    <w:rsid w:val="00F3785D"/>
    <w:rsid w:val="00F37AC7"/>
    <w:rsid w:val="00F37AF7"/>
    <w:rsid w:val="00F37B36"/>
    <w:rsid w:val="00F37BA2"/>
    <w:rsid w:val="00F37BF2"/>
    <w:rsid w:val="00F37D5E"/>
    <w:rsid w:val="00F40035"/>
    <w:rsid w:val="00F40220"/>
    <w:rsid w:val="00F402FF"/>
    <w:rsid w:val="00F4048A"/>
    <w:rsid w:val="00F406E3"/>
    <w:rsid w:val="00F4079B"/>
    <w:rsid w:val="00F40835"/>
    <w:rsid w:val="00F40924"/>
    <w:rsid w:val="00F4098F"/>
    <w:rsid w:val="00F40B8F"/>
    <w:rsid w:val="00F41061"/>
    <w:rsid w:val="00F410DD"/>
    <w:rsid w:val="00F41562"/>
    <w:rsid w:val="00F41729"/>
    <w:rsid w:val="00F420D3"/>
    <w:rsid w:val="00F421E5"/>
    <w:rsid w:val="00F423F0"/>
    <w:rsid w:val="00F42402"/>
    <w:rsid w:val="00F4280E"/>
    <w:rsid w:val="00F429B8"/>
    <w:rsid w:val="00F42D1F"/>
    <w:rsid w:val="00F42DBE"/>
    <w:rsid w:val="00F42FCC"/>
    <w:rsid w:val="00F4347D"/>
    <w:rsid w:val="00F434E1"/>
    <w:rsid w:val="00F4353B"/>
    <w:rsid w:val="00F436B6"/>
    <w:rsid w:val="00F43AD4"/>
    <w:rsid w:val="00F43D17"/>
    <w:rsid w:val="00F43FB5"/>
    <w:rsid w:val="00F440F6"/>
    <w:rsid w:val="00F440FC"/>
    <w:rsid w:val="00F442DA"/>
    <w:rsid w:val="00F4434B"/>
    <w:rsid w:val="00F446D8"/>
    <w:rsid w:val="00F447CA"/>
    <w:rsid w:val="00F4496A"/>
    <w:rsid w:val="00F449BE"/>
    <w:rsid w:val="00F44AF1"/>
    <w:rsid w:val="00F44C9E"/>
    <w:rsid w:val="00F44E35"/>
    <w:rsid w:val="00F44F15"/>
    <w:rsid w:val="00F45097"/>
    <w:rsid w:val="00F4555F"/>
    <w:rsid w:val="00F455FA"/>
    <w:rsid w:val="00F456D4"/>
    <w:rsid w:val="00F45BF2"/>
    <w:rsid w:val="00F45CBF"/>
    <w:rsid w:val="00F45CE1"/>
    <w:rsid w:val="00F462D4"/>
    <w:rsid w:val="00F46559"/>
    <w:rsid w:val="00F466D3"/>
    <w:rsid w:val="00F46719"/>
    <w:rsid w:val="00F46B80"/>
    <w:rsid w:val="00F46EFD"/>
    <w:rsid w:val="00F46FB6"/>
    <w:rsid w:val="00F47014"/>
    <w:rsid w:val="00F471B2"/>
    <w:rsid w:val="00F47216"/>
    <w:rsid w:val="00F4765B"/>
    <w:rsid w:val="00F477BB"/>
    <w:rsid w:val="00F47B0D"/>
    <w:rsid w:val="00F47B34"/>
    <w:rsid w:val="00F47BB0"/>
    <w:rsid w:val="00F47C7D"/>
    <w:rsid w:val="00F47E13"/>
    <w:rsid w:val="00F50076"/>
    <w:rsid w:val="00F500AF"/>
    <w:rsid w:val="00F50123"/>
    <w:rsid w:val="00F50220"/>
    <w:rsid w:val="00F5045C"/>
    <w:rsid w:val="00F505C7"/>
    <w:rsid w:val="00F5076E"/>
    <w:rsid w:val="00F50B12"/>
    <w:rsid w:val="00F50C44"/>
    <w:rsid w:val="00F50CD8"/>
    <w:rsid w:val="00F50F8F"/>
    <w:rsid w:val="00F512DC"/>
    <w:rsid w:val="00F51422"/>
    <w:rsid w:val="00F5163D"/>
    <w:rsid w:val="00F51697"/>
    <w:rsid w:val="00F518AF"/>
    <w:rsid w:val="00F51C42"/>
    <w:rsid w:val="00F51D69"/>
    <w:rsid w:val="00F52045"/>
    <w:rsid w:val="00F5226D"/>
    <w:rsid w:val="00F52335"/>
    <w:rsid w:val="00F5237C"/>
    <w:rsid w:val="00F52E7F"/>
    <w:rsid w:val="00F5300C"/>
    <w:rsid w:val="00F532C5"/>
    <w:rsid w:val="00F53596"/>
    <w:rsid w:val="00F5373D"/>
    <w:rsid w:val="00F53A6E"/>
    <w:rsid w:val="00F53C76"/>
    <w:rsid w:val="00F53CDE"/>
    <w:rsid w:val="00F53D70"/>
    <w:rsid w:val="00F53EAD"/>
    <w:rsid w:val="00F5459A"/>
    <w:rsid w:val="00F545B5"/>
    <w:rsid w:val="00F54699"/>
    <w:rsid w:val="00F546F4"/>
    <w:rsid w:val="00F54A69"/>
    <w:rsid w:val="00F54DA2"/>
    <w:rsid w:val="00F54E30"/>
    <w:rsid w:val="00F550A3"/>
    <w:rsid w:val="00F552BB"/>
    <w:rsid w:val="00F5532B"/>
    <w:rsid w:val="00F553EE"/>
    <w:rsid w:val="00F55745"/>
    <w:rsid w:val="00F557F8"/>
    <w:rsid w:val="00F55ACF"/>
    <w:rsid w:val="00F55D6C"/>
    <w:rsid w:val="00F55E5E"/>
    <w:rsid w:val="00F55E81"/>
    <w:rsid w:val="00F55E9A"/>
    <w:rsid w:val="00F55F35"/>
    <w:rsid w:val="00F55FEC"/>
    <w:rsid w:val="00F5625F"/>
    <w:rsid w:val="00F56493"/>
    <w:rsid w:val="00F56799"/>
    <w:rsid w:val="00F568A3"/>
    <w:rsid w:val="00F56970"/>
    <w:rsid w:val="00F5697A"/>
    <w:rsid w:val="00F56A07"/>
    <w:rsid w:val="00F56A2C"/>
    <w:rsid w:val="00F56B5E"/>
    <w:rsid w:val="00F56BA6"/>
    <w:rsid w:val="00F56BC3"/>
    <w:rsid w:val="00F56BC9"/>
    <w:rsid w:val="00F56FC8"/>
    <w:rsid w:val="00F5701A"/>
    <w:rsid w:val="00F57177"/>
    <w:rsid w:val="00F57218"/>
    <w:rsid w:val="00F57B6C"/>
    <w:rsid w:val="00F57BB8"/>
    <w:rsid w:val="00F57C45"/>
    <w:rsid w:val="00F57CD6"/>
    <w:rsid w:val="00F57F6E"/>
    <w:rsid w:val="00F602AE"/>
    <w:rsid w:val="00F60316"/>
    <w:rsid w:val="00F603C1"/>
    <w:rsid w:val="00F606C2"/>
    <w:rsid w:val="00F60A12"/>
    <w:rsid w:val="00F60CD8"/>
    <w:rsid w:val="00F60E04"/>
    <w:rsid w:val="00F60EC0"/>
    <w:rsid w:val="00F610A3"/>
    <w:rsid w:val="00F61359"/>
    <w:rsid w:val="00F617CD"/>
    <w:rsid w:val="00F617DD"/>
    <w:rsid w:val="00F6181B"/>
    <w:rsid w:val="00F6187C"/>
    <w:rsid w:val="00F61C22"/>
    <w:rsid w:val="00F61CBE"/>
    <w:rsid w:val="00F620F8"/>
    <w:rsid w:val="00F62131"/>
    <w:rsid w:val="00F6243D"/>
    <w:rsid w:val="00F625AC"/>
    <w:rsid w:val="00F625B4"/>
    <w:rsid w:val="00F625E4"/>
    <w:rsid w:val="00F628C3"/>
    <w:rsid w:val="00F62B58"/>
    <w:rsid w:val="00F62C9D"/>
    <w:rsid w:val="00F62EF9"/>
    <w:rsid w:val="00F62F31"/>
    <w:rsid w:val="00F63024"/>
    <w:rsid w:val="00F63115"/>
    <w:rsid w:val="00F63245"/>
    <w:rsid w:val="00F63291"/>
    <w:rsid w:val="00F6335E"/>
    <w:rsid w:val="00F633CB"/>
    <w:rsid w:val="00F633CF"/>
    <w:rsid w:val="00F63528"/>
    <w:rsid w:val="00F635D4"/>
    <w:rsid w:val="00F636BD"/>
    <w:rsid w:val="00F63792"/>
    <w:rsid w:val="00F63A67"/>
    <w:rsid w:val="00F63BEF"/>
    <w:rsid w:val="00F63C79"/>
    <w:rsid w:val="00F63DDE"/>
    <w:rsid w:val="00F63F73"/>
    <w:rsid w:val="00F641C2"/>
    <w:rsid w:val="00F64271"/>
    <w:rsid w:val="00F6432C"/>
    <w:rsid w:val="00F64515"/>
    <w:rsid w:val="00F645C0"/>
    <w:rsid w:val="00F647A8"/>
    <w:rsid w:val="00F64934"/>
    <w:rsid w:val="00F64B1E"/>
    <w:rsid w:val="00F64C42"/>
    <w:rsid w:val="00F64D4C"/>
    <w:rsid w:val="00F6507C"/>
    <w:rsid w:val="00F65229"/>
    <w:rsid w:val="00F652F9"/>
    <w:rsid w:val="00F6534B"/>
    <w:rsid w:val="00F65A4D"/>
    <w:rsid w:val="00F65AEC"/>
    <w:rsid w:val="00F65E28"/>
    <w:rsid w:val="00F65E53"/>
    <w:rsid w:val="00F65FC5"/>
    <w:rsid w:val="00F661B8"/>
    <w:rsid w:val="00F66310"/>
    <w:rsid w:val="00F663B5"/>
    <w:rsid w:val="00F664EF"/>
    <w:rsid w:val="00F6664D"/>
    <w:rsid w:val="00F66962"/>
    <w:rsid w:val="00F66E73"/>
    <w:rsid w:val="00F67132"/>
    <w:rsid w:val="00F67549"/>
    <w:rsid w:val="00F676D6"/>
    <w:rsid w:val="00F67B81"/>
    <w:rsid w:val="00F67BF4"/>
    <w:rsid w:val="00F700E6"/>
    <w:rsid w:val="00F70117"/>
    <w:rsid w:val="00F702AB"/>
    <w:rsid w:val="00F702F3"/>
    <w:rsid w:val="00F70A6D"/>
    <w:rsid w:val="00F70C5F"/>
    <w:rsid w:val="00F70D0A"/>
    <w:rsid w:val="00F71064"/>
    <w:rsid w:val="00F7136F"/>
    <w:rsid w:val="00F71472"/>
    <w:rsid w:val="00F715E8"/>
    <w:rsid w:val="00F71BB3"/>
    <w:rsid w:val="00F71BB8"/>
    <w:rsid w:val="00F71C36"/>
    <w:rsid w:val="00F722EB"/>
    <w:rsid w:val="00F72466"/>
    <w:rsid w:val="00F725EA"/>
    <w:rsid w:val="00F72609"/>
    <w:rsid w:val="00F72690"/>
    <w:rsid w:val="00F72715"/>
    <w:rsid w:val="00F729FF"/>
    <w:rsid w:val="00F72EF0"/>
    <w:rsid w:val="00F7301D"/>
    <w:rsid w:val="00F73279"/>
    <w:rsid w:val="00F738C9"/>
    <w:rsid w:val="00F738E8"/>
    <w:rsid w:val="00F738FC"/>
    <w:rsid w:val="00F73918"/>
    <w:rsid w:val="00F73924"/>
    <w:rsid w:val="00F73A53"/>
    <w:rsid w:val="00F73ED1"/>
    <w:rsid w:val="00F7407D"/>
    <w:rsid w:val="00F741A2"/>
    <w:rsid w:val="00F74241"/>
    <w:rsid w:val="00F742B1"/>
    <w:rsid w:val="00F7464C"/>
    <w:rsid w:val="00F747C1"/>
    <w:rsid w:val="00F74884"/>
    <w:rsid w:val="00F74B0F"/>
    <w:rsid w:val="00F74B39"/>
    <w:rsid w:val="00F75711"/>
    <w:rsid w:val="00F75B8F"/>
    <w:rsid w:val="00F75D5D"/>
    <w:rsid w:val="00F76076"/>
    <w:rsid w:val="00F761B4"/>
    <w:rsid w:val="00F769EC"/>
    <w:rsid w:val="00F76B0B"/>
    <w:rsid w:val="00F76BED"/>
    <w:rsid w:val="00F77068"/>
    <w:rsid w:val="00F771F4"/>
    <w:rsid w:val="00F7731C"/>
    <w:rsid w:val="00F77339"/>
    <w:rsid w:val="00F7759F"/>
    <w:rsid w:val="00F7761F"/>
    <w:rsid w:val="00F77878"/>
    <w:rsid w:val="00F778AE"/>
    <w:rsid w:val="00F77908"/>
    <w:rsid w:val="00F77EBE"/>
    <w:rsid w:val="00F77EFA"/>
    <w:rsid w:val="00F77F87"/>
    <w:rsid w:val="00F8015D"/>
    <w:rsid w:val="00F803ED"/>
    <w:rsid w:val="00F80948"/>
    <w:rsid w:val="00F809BC"/>
    <w:rsid w:val="00F80F91"/>
    <w:rsid w:val="00F81582"/>
    <w:rsid w:val="00F81818"/>
    <w:rsid w:val="00F81849"/>
    <w:rsid w:val="00F8188D"/>
    <w:rsid w:val="00F81969"/>
    <w:rsid w:val="00F81A03"/>
    <w:rsid w:val="00F81A5F"/>
    <w:rsid w:val="00F81B03"/>
    <w:rsid w:val="00F81BEB"/>
    <w:rsid w:val="00F81D89"/>
    <w:rsid w:val="00F81E0D"/>
    <w:rsid w:val="00F81FA0"/>
    <w:rsid w:val="00F820EB"/>
    <w:rsid w:val="00F8218C"/>
    <w:rsid w:val="00F8242D"/>
    <w:rsid w:val="00F8245C"/>
    <w:rsid w:val="00F828C7"/>
    <w:rsid w:val="00F82A04"/>
    <w:rsid w:val="00F82B57"/>
    <w:rsid w:val="00F83189"/>
    <w:rsid w:val="00F832C1"/>
    <w:rsid w:val="00F83551"/>
    <w:rsid w:val="00F8356D"/>
    <w:rsid w:val="00F835A7"/>
    <w:rsid w:val="00F8360D"/>
    <w:rsid w:val="00F8380A"/>
    <w:rsid w:val="00F8382D"/>
    <w:rsid w:val="00F83A83"/>
    <w:rsid w:val="00F83B45"/>
    <w:rsid w:val="00F83FAE"/>
    <w:rsid w:val="00F842BC"/>
    <w:rsid w:val="00F849B6"/>
    <w:rsid w:val="00F84DBF"/>
    <w:rsid w:val="00F84EA7"/>
    <w:rsid w:val="00F84ECB"/>
    <w:rsid w:val="00F84F01"/>
    <w:rsid w:val="00F8504E"/>
    <w:rsid w:val="00F85103"/>
    <w:rsid w:val="00F853E5"/>
    <w:rsid w:val="00F857C2"/>
    <w:rsid w:val="00F858AB"/>
    <w:rsid w:val="00F858F2"/>
    <w:rsid w:val="00F85A60"/>
    <w:rsid w:val="00F85B17"/>
    <w:rsid w:val="00F85BC0"/>
    <w:rsid w:val="00F8619D"/>
    <w:rsid w:val="00F863F7"/>
    <w:rsid w:val="00F864A9"/>
    <w:rsid w:val="00F8677F"/>
    <w:rsid w:val="00F86BBC"/>
    <w:rsid w:val="00F87154"/>
    <w:rsid w:val="00F8717C"/>
    <w:rsid w:val="00F873E2"/>
    <w:rsid w:val="00F8760E"/>
    <w:rsid w:val="00F87769"/>
    <w:rsid w:val="00F877B3"/>
    <w:rsid w:val="00F87D5C"/>
    <w:rsid w:val="00F90100"/>
    <w:rsid w:val="00F903A3"/>
    <w:rsid w:val="00F9058B"/>
    <w:rsid w:val="00F90768"/>
    <w:rsid w:val="00F90965"/>
    <w:rsid w:val="00F90E10"/>
    <w:rsid w:val="00F91024"/>
    <w:rsid w:val="00F91394"/>
    <w:rsid w:val="00F9154E"/>
    <w:rsid w:val="00F91600"/>
    <w:rsid w:val="00F916E0"/>
    <w:rsid w:val="00F9188C"/>
    <w:rsid w:val="00F91AB1"/>
    <w:rsid w:val="00F91D7B"/>
    <w:rsid w:val="00F91EE3"/>
    <w:rsid w:val="00F9227C"/>
    <w:rsid w:val="00F923EB"/>
    <w:rsid w:val="00F92587"/>
    <w:rsid w:val="00F92833"/>
    <w:rsid w:val="00F92A93"/>
    <w:rsid w:val="00F93054"/>
    <w:rsid w:val="00F93154"/>
    <w:rsid w:val="00F9320B"/>
    <w:rsid w:val="00F9342E"/>
    <w:rsid w:val="00F93902"/>
    <w:rsid w:val="00F940B4"/>
    <w:rsid w:val="00F941C8"/>
    <w:rsid w:val="00F94213"/>
    <w:rsid w:val="00F9462C"/>
    <w:rsid w:val="00F94768"/>
    <w:rsid w:val="00F948C3"/>
    <w:rsid w:val="00F948DC"/>
    <w:rsid w:val="00F94912"/>
    <w:rsid w:val="00F949D7"/>
    <w:rsid w:val="00F94A67"/>
    <w:rsid w:val="00F94C77"/>
    <w:rsid w:val="00F94CFB"/>
    <w:rsid w:val="00F956E2"/>
    <w:rsid w:val="00F957C2"/>
    <w:rsid w:val="00F9589E"/>
    <w:rsid w:val="00F95C7F"/>
    <w:rsid w:val="00F95D8D"/>
    <w:rsid w:val="00F95EF1"/>
    <w:rsid w:val="00F961C0"/>
    <w:rsid w:val="00F96783"/>
    <w:rsid w:val="00F9679A"/>
    <w:rsid w:val="00F96875"/>
    <w:rsid w:val="00F96C83"/>
    <w:rsid w:val="00F96DC8"/>
    <w:rsid w:val="00F96E6A"/>
    <w:rsid w:val="00F96F56"/>
    <w:rsid w:val="00F96F75"/>
    <w:rsid w:val="00F96FB3"/>
    <w:rsid w:val="00F97365"/>
    <w:rsid w:val="00F976EA"/>
    <w:rsid w:val="00F97D7D"/>
    <w:rsid w:val="00F97F04"/>
    <w:rsid w:val="00F97F12"/>
    <w:rsid w:val="00F97F6E"/>
    <w:rsid w:val="00FA01D7"/>
    <w:rsid w:val="00FA030F"/>
    <w:rsid w:val="00FA03BB"/>
    <w:rsid w:val="00FA0480"/>
    <w:rsid w:val="00FA07C1"/>
    <w:rsid w:val="00FA0880"/>
    <w:rsid w:val="00FA08D3"/>
    <w:rsid w:val="00FA091D"/>
    <w:rsid w:val="00FA0DF1"/>
    <w:rsid w:val="00FA0FB3"/>
    <w:rsid w:val="00FA1026"/>
    <w:rsid w:val="00FA10A4"/>
    <w:rsid w:val="00FA131C"/>
    <w:rsid w:val="00FA1347"/>
    <w:rsid w:val="00FA1983"/>
    <w:rsid w:val="00FA2046"/>
    <w:rsid w:val="00FA2233"/>
    <w:rsid w:val="00FA27E1"/>
    <w:rsid w:val="00FA283C"/>
    <w:rsid w:val="00FA2C11"/>
    <w:rsid w:val="00FA2CB0"/>
    <w:rsid w:val="00FA2D05"/>
    <w:rsid w:val="00FA332C"/>
    <w:rsid w:val="00FA349C"/>
    <w:rsid w:val="00FA363C"/>
    <w:rsid w:val="00FA374C"/>
    <w:rsid w:val="00FA383C"/>
    <w:rsid w:val="00FA3A7F"/>
    <w:rsid w:val="00FA3B35"/>
    <w:rsid w:val="00FA3CE8"/>
    <w:rsid w:val="00FA3E28"/>
    <w:rsid w:val="00FA42DA"/>
    <w:rsid w:val="00FA43A9"/>
    <w:rsid w:val="00FA4D97"/>
    <w:rsid w:val="00FA5177"/>
    <w:rsid w:val="00FA518F"/>
    <w:rsid w:val="00FA51D6"/>
    <w:rsid w:val="00FA556C"/>
    <w:rsid w:val="00FA5659"/>
    <w:rsid w:val="00FA589D"/>
    <w:rsid w:val="00FA5A21"/>
    <w:rsid w:val="00FA5A88"/>
    <w:rsid w:val="00FA5B82"/>
    <w:rsid w:val="00FA5E13"/>
    <w:rsid w:val="00FA6206"/>
    <w:rsid w:val="00FA66B7"/>
    <w:rsid w:val="00FA66FB"/>
    <w:rsid w:val="00FA6782"/>
    <w:rsid w:val="00FA687D"/>
    <w:rsid w:val="00FA68B4"/>
    <w:rsid w:val="00FA69DC"/>
    <w:rsid w:val="00FA6A13"/>
    <w:rsid w:val="00FA6EE0"/>
    <w:rsid w:val="00FA7079"/>
    <w:rsid w:val="00FA71D1"/>
    <w:rsid w:val="00FA7298"/>
    <w:rsid w:val="00FA763C"/>
    <w:rsid w:val="00FA779B"/>
    <w:rsid w:val="00FA787B"/>
    <w:rsid w:val="00FA7B28"/>
    <w:rsid w:val="00FA7DB9"/>
    <w:rsid w:val="00FA7F57"/>
    <w:rsid w:val="00FA7F75"/>
    <w:rsid w:val="00FB003F"/>
    <w:rsid w:val="00FB00C7"/>
    <w:rsid w:val="00FB0166"/>
    <w:rsid w:val="00FB01AE"/>
    <w:rsid w:val="00FB02E1"/>
    <w:rsid w:val="00FB03F5"/>
    <w:rsid w:val="00FB0458"/>
    <w:rsid w:val="00FB0460"/>
    <w:rsid w:val="00FB04D6"/>
    <w:rsid w:val="00FB05B6"/>
    <w:rsid w:val="00FB05E8"/>
    <w:rsid w:val="00FB08F5"/>
    <w:rsid w:val="00FB0BCC"/>
    <w:rsid w:val="00FB0C4F"/>
    <w:rsid w:val="00FB0DF4"/>
    <w:rsid w:val="00FB0E02"/>
    <w:rsid w:val="00FB0EA0"/>
    <w:rsid w:val="00FB0F49"/>
    <w:rsid w:val="00FB14AC"/>
    <w:rsid w:val="00FB1917"/>
    <w:rsid w:val="00FB1A9A"/>
    <w:rsid w:val="00FB1BDF"/>
    <w:rsid w:val="00FB1C38"/>
    <w:rsid w:val="00FB20A6"/>
    <w:rsid w:val="00FB2689"/>
    <w:rsid w:val="00FB2779"/>
    <w:rsid w:val="00FB2888"/>
    <w:rsid w:val="00FB2BA6"/>
    <w:rsid w:val="00FB2E14"/>
    <w:rsid w:val="00FB2FEA"/>
    <w:rsid w:val="00FB300B"/>
    <w:rsid w:val="00FB31E2"/>
    <w:rsid w:val="00FB375F"/>
    <w:rsid w:val="00FB39D6"/>
    <w:rsid w:val="00FB4193"/>
    <w:rsid w:val="00FB42DB"/>
    <w:rsid w:val="00FB44F5"/>
    <w:rsid w:val="00FB4B3B"/>
    <w:rsid w:val="00FB4B45"/>
    <w:rsid w:val="00FB51B3"/>
    <w:rsid w:val="00FB51F6"/>
    <w:rsid w:val="00FB52EA"/>
    <w:rsid w:val="00FB540D"/>
    <w:rsid w:val="00FB58CC"/>
    <w:rsid w:val="00FB5D5F"/>
    <w:rsid w:val="00FB6095"/>
    <w:rsid w:val="00FB61A4"/>
    <w:rsid w:val="00FB649F"/>
    <w:rsid w:val="00FB65F5"/>
    <w:rsid w:val="00FB6765"/>
    <w:rsid w:val="00FB67E8"/>
    <w:rsid w:val="00FB6880"/>
    <w:rsid w:val="00FB6950"/>
    <w:rsid w:val="00FB6B28"/>
    <w:rsid w:val="00FB6C33"/>
    <w:rsid w:val="00FB6D75"/>
    <w:rsid w:val="00FB6F97"/>
    <w:rsid w:val="00FB70C5"/>
    <w:rsid w:val="00FB70EE"/>
    <w:rsid w:val="00FB724B"/>
    <w:rsid w:val="00FB73FA"/>
    <w:rsid w:val="00FB7441"/>
    <w:rsid w:val="00FB7579"/>
    <w:rsid w:val="00FB7742"/>
    <w:rsid w:val="00FB78B4"/>
    <w:rsid w:val="00FB79EE"/>
    <w:rsid w:val="00FB7A1C"/>
    <w:rsid w:val="00FB7BAE"/>
    <w:rsid w:val="00FB7D94"/>
    <w:rsid w:val="00FC00F4"/>
    <w:rsid w:val="00FC0158"/>
    <w:rsid w:val="00FC015C"/>
    <w:rsid w:val="00FC056F"/>
    <w:rsid w:val="00FC0701"/>
    <w:rsid w:val="00FC072B"/>
    <w:rsid w:val="00FC0794"/>
    <w:rsid w:val="00FC0798"/>
    <w:rsid w:val="00FC09D8"/>
    <w:rsid w:val="00FC0B35"/>
    <w:rsid w:val="00FC0F38"/>
    <w:rsid w:val="00FC1048"/>
    <w:rsid w:val="00FC13B4"/>
    <w:rsid w:val="00FC14F1"/>
    <w:rsid w:val="00FC161C"/>
    <w:rsid w:val="00FC1849"/>
    <w:rsid w:val="00FC1B48"/>
    <w:rsid w:val="00FC1B6B"/>
    <w:rsid w:val="00FC1C31"/>
    <w:rsid w:val="00FC1C69"/>
    <w:rsid w:val="00FC1EFE"/>
    <w:rsid w:val="00FC2A50"/>
    <w:rsid w:val="00FC2A9C"/>
    <w:rsid w:val="00FC2C24"/>
    <w:rsid w:val="00FC2D8F"/>
    <w:rsid w:val="00FC3553"/>
    <w:rsid w:val="00FC36DA"/>
    <w:rsid w:val="00FC39AB"/>
    <w:rsid w:val="00FC3E61"/>
    <w:rsid w:val="00FC42B0"/>
    <w:rsid w:val="00FC4323"/>
    <w:rsid w:val="00FC4AB0"/>
    <w:rsid w:val="00FC4AC7"/>
    <w:rsid w:val="00FC4C6B"/>
    <w:rsid w:val="00FC4CF2"/>
    <w:rsid w:val="00FC4D1E"/>
    <w:rsid w:val="00FC4D3E"/>
    <w:rsid w:val="00FC50F2"/>
    <w:rsid w:val="00FC5698"/>
    <w:rsid w:val="00FC5A99"/>
    <w:rsid w:val="00FC5AEE"/>
    <w:rsid w:val="00FC5C86"/>
    <w:rsid w:val="00FC5E2D"/>
    <w:rsid w:val="00FC6145"/>
    <w:rsid w:val="00FC62E3"/>
    <w:rsid w:val="00FC6449"/>
    <w:rsid w:val="00FC64CF"/>
    <w:rsid w:val="00FC682A"/>
    <w:rsid w:val="00FC68DE"/>
    <w:rsid w:val="00FC6A9F"/>
    <w:rsid w:val="00FC6BFE"/>
    <w:rsid w:val="00FC6DBF"/>
    <w:rsid w:val="00FC6FB6"/>
    <w:rsid w:val="00FC6FE9"/>
    <w:rsid w:val="00FC7307"/>
    <w:rsid w:val="00FC7429"/>
    <w:rsid w:val="00FC74F4"/>
    <w:rsid w:val="00FC761F"/>
    <w:rsid w:val="00FC7AF0"/>
    <w:rsid w:val="00FC7DAF"/>
    <w:rsid w:val="00FC7F84"/>
    <w:rsid w:val="00FD03B4"/>
    <w:rsid w:val="00FD041C"/>
    <w:rsid w:val="00FD0635"/>
    <w:rsid w:val="00FD0749"/>
    <w:rsid w:val="00FD0760"/>
    <w:rsid w:val="00FD078B"/>
    <w:rsid w:val="00FD0D13"/>
    <w:rsid w:val="00FD130F"/>
    <w:rsid w:val="00FD1435"/>
    <w:rsid w:val="00FD14D3"/>
    <w:rsid w:val="00FD14D9"/>
    <w:rsid w:val="00FD1576"/>
    <w:rsid w:val="00FD19E9"/>
    <w:rsid w:val="00FD1A3E"/>
    <w:rsid w:val="00FD1DF3"/>
    <w:rsid w:val="00FD1E86"/>
    <w:rsid w:val="00FD20EA"/>
    <w:rsid w:val="00FD25CD"/>
    <w:rsid w:val="00FD26B4"/>
    <w:rsid w:val="00FD279E"/>
    <w:rsid w:val="00FD27A6"/>
    <w:rsid w:val="00FD282A"/>
    <w:rsid w:val="00FD2911"/>
    <w:rsid w:val="00FD2A40"/>
    <w:rsid w:val="00FD2AEC"/>
    <w:rsid w:val="00FD2D4C"/>
    <w:rsid w:val="00FD2E14"/>
    <w:rsid w:val="00FD37B0"/>
    <w:rsid w:val="00FD3835"/>
    <w:rsid w:val="00FD3994"/>
    <w:rsid w:val="00FD3BF1"/>
    <w:rsid w:val="00FD3C3B"/>
    <w:rsid w:val="00FD3CB3"/>
    <w:rsid w:val="00FD4036"/>
    <w:rsid w:val="00FD4076"/>
    <w:rsid w:val="00FD42C8"/>
    <w:rsid w:val="00FD46FE"/>
    <w:rsid w:val="00FD4763"/>
    <w:rsid w:val="00FD48EA"/>
    <w:rsid w:val="00FD4905"/>
    <w:rsid w:val="00FD4B95"/>
    <w:rsid w:val="00FD4D14"/>
    <w:rsid w:val="00FD4E2D"/>
    <w:rsid w:val="00FD4EBC"/>
    <w:rsid w:val="00FD50F5"/>
    <w:rsid w:val="00FD5144"/>
    <w:rsid w:val="00FD51D8"/>
    <w:rsid w:val="00FD5229"/>
    <w:rsid w:val="00FD559F"/>
    <w:rsid w:val="00FD5747"/>
    <w:rsid w:val="00FD58BE"/>
    <w:rsid w:val="00FD5A6B"/>
    <w:rsid w:val="00FD5D23"/>
    <w:rsid w:val="00FD5F5B"/>
    <w:rsid w:val="00FD6084"/>
    <w:rsid w:val="00FD628C"/>
    <w:rsid w:val="00FD6470"/>
    <w:rsid w:val="00FD64EE"/>
    <w:rsid w:val="00FD6528"/>
    <w:rsid w:val="00FD692A"/>
    <w:rsid w:val="00FD6989"/>
    <w:rsid w:val="00FD6991"/>
    <w:rsid w:val="00FD69A3"/>
    <w:rsid w:val="00FD69FA"/>
    <w:rsid w:val="00FD6D3E"/>
    <w:rsid w:val="00FD6E36"/>
    <w:rsid w:val="00FD6FBE"/>
    <w:rsid w:val="00FD7056"/>
    <w:rsid w:val="00FD70C8"/>
    <w:rsid w:val="00FD714F"/>
    <w:rsid w:val="00FD7438"/>
    <w:rsid w:val="00FD75F2"/>
    <w:rsid w:val="00FD76C6"/>
    <w:rsid w:val="00FD7A1C"/>
    <w:rsid w:val="00FD7B6C"/>
    <w:rsid w:val="00FD7CC2"/>
    <w:rsid w:val="00FD7EA6"/>
    <w:rsid w:val="00FD7F3C"/>
    <w:rsid w:val="00FD7F93"/>
    <w:rsid w:val="00FD7FF1"/>
    <w:rsid w:val="00FE00BF"/>
    <w:rsid w:val="00FE00E8"/>
    <w:rsid w:val="00FE02A6"/>
    <w:rsid w:val="00FE0338"/>
    <w:rsid w:val="00FE03AF"/>
    <w:rsid w:val="00FE0652"/>
    <w:rsid w:val="00FE07FA"/>
    <w:rsid w:val="00FE0D15"/>
    <w:rsid w:val="00FE0F83"/>
    <w:rsid w:val="00FE10BB"/>
    <w:rsid w:val="00FE11A1"/>
    <w:rsid w:val="00FE1282"/>
    <w:rsid w:val="00FE1551"/>
    <w:rsid w:val="00FE1651"/>
    <w:rsid w:val="00FE1A52"/>
    <w:rsid w:val="00FE1BD6"/>
    <w:rsid w:val="00FE1DA7"/>
    <w:rsid w:val="00FE1FDD"/>
    <w:rsid w:val="00FE2038"/>
    <w:rsid w:val="00FE24CC"/>
    <w:rsid w:val="00FE2575"/>
    <w:rsid w:val="00FE2B22"/>
    <w:rsid w:val="00FE2F1E"/>
    <w:rsid w:val="00FE305C"/>
    <w:rsid w:val="00FE3357"/>
    <w:rsid w:val="00FE35EF"/>
    <w:rsid w:val="00FE36AF"/>
    <w:rsid w:val="00FE38E6"/>
    <w:rsid w:val="00FE38F2"/>
    <w:rsid w:val="00FE391E"/>
    <w:rsid w:val="00FE3AAB"/>
    <w:rsid w:val="00FE3E3F"/>
    <w:rsid w:val="00FE3EC9"/>
    <w:rsid w:val="00FE3F33"/>
    <w:rsid w:val="00FE3FC0"/>
    <w:rsid w:val="00FE434B"/>
    <w:rsid w:val="00FE4526"/>
    <w:rsid w:val="00FE457E"/>
    <w:rsid w:val="00FE487B"/>
    <w:rsid w:val="00FE4A0C"/>
    <w:rsid w:val="00FE4E46"/>
    <w:rsid w:val="00FE5056"/>
    <w:rsid w:val="00FE5058"/>
    <w:rsid w:val="00FE5214"/>
    <w:rsid w:val="00FE52AA"/>
    <w:rsid w:val="00FE54AC"/>
    <w:rsid w:val="00FE579C"/>
    <w:rsid w:val="00FE58BD"/>
    <w:rsid w:val="00FE5C81"/>
    <w:rsid w:val="00FE6027"/>
    <w:rsid w:val="00FE6067"/>
    <w:rsid w:val="00FE6081"/>
    <w:rsid w:val="00FE66F6"/>
    <w:rsid w:val="00FE6DFD"/>
    <w:rsid w:val="00FE7208"/>
    <w:rsid w:val="00FE737B"/>
    <w:rsid w:val="00FE73A5"/>
    <w:rsid w:val="00FE7736"/>
    <w:rsid w:val="00FE7AB2"/>
    <w:rsid w:val="00FE7B99"/>
    <w:rsid w:val="00FE7DC4"/>
    <w:rsid w:val="00FE7F8E"/>
    <w:rsid w:val="00FF01D1"/>
    <w:rsid w:val="00FF0297"/>
    <w:rsid w:val="00FF0347"/>
    <w:rsid w:val="00FF05A2"/>
    <w:rsid w:val="00FF064B"/>
    <w:rsid w:val="00FF0654"/>
    <w:rsid w:val="00FF0689"/>
    <w:rsid w:val="00FF0694"/>
    <w:rsid w:val="00FF06DF"/>
    <w:rsid w:val="00FF08B9"/>
    <w:rsid w:val="00FF0A51"/>
    <w:rsid w:val="00FF0A63"/>
    <w:rsid w:val="00FF0F1B"/>
    <w:rsid w:val="00FF108B"/>
    <w:rsid w:val="00FF1409"/>
    <w:rsid w:val="00FF14F6"/>
    <w:rsid w:val="00FF1512"/>
    <w:rsid w:val="00FF1924"/>
    <w:rsid w:val="00FF1E25"/>
    <w:rsid w:val="00FF1F05"/>
    <w:rsid w:val="00FF269B"/>
    <w:rsid w:val="00FF2869"/>
    <w:rsid w:val="00FF292F"/>
    <w:rsid w:val="00FF2C82"/>
    <w:rsid w:val="00FF3097"/>
    <w:rsid w:val="00FF33C0"/>
    <w:rsid w:val="00FF34B1"/>
    <w:rsid w:val="00FF38D6"/>
    <w:rsid w:val="00FF38FF"/>
    <w:rsid w:val="00FF3B12"/>
    <w:rsid w:val="00FF3BCD"/>
    <w:rsid w:val="00FF3C13"/>
    <w:rsid w:val="00FF3D56"/>
    <w:rsid w:val="00FF3DE1"/>
    <w:rsid w:val="00FF3E51"/>
    <w:rsid w:val="00FF3F21"/>
    <w:rsid w:val="00FF3F22"/>
    <w:rsid w:val="00FF3F6C"/>
    <w:rsid w:val="00FF4024"/>
    <w:rsid w:val="00FF421A"/>
    <w:rsid w:val="00FF4641"/>
    <w:rsid w:val="00FF4AEF"/>
    <w:rsid w:val="00FF4B10"/>
    <w:rsid w:val="00FF4DCE"/>
    <w:rsid w:val="00FF4DE6"/>
    <w:rsid w:val="00FF4E71"/>
    <w:rsid w:val="00FF4E9D"/>
    <w:rsid w:val="00FF4F03"/>
    <w:rsid w:val="00FF55A1"/>
    <w:rsid w:val="00FF5657"/>
    <w:rsid w:val="00FF595F"/>
    <w:rsid w:val="00FF5CFF"/>
    <w:rsid w:val="00FF5D27"/>
    <w:rsid w:val="00FF5DDB"/>
    <w:rsid w:val="00FF5E51"/>
    <w:rsid w:val="00FF5EEB"/>
    <w:rsid w:val="00FF5F65"/>
    <w:rsid w:val="00FF60C1"/>
    <w:rsid w:val="00FF6145"/>
    <w:rsid w:val="00FF6293"/>
    <w:rsid w:val="00FF655F"/>
    <w:rsid w:val="00FF66D5"/>
    <w:rsid w:val="00FF6991"/>
    <w:rsid w:val="00FF6B69"/>
    <w:rsid w:val="00FF6DCF"/>
    <w:rsid w:val="00FF6ED5"/>
    <w:rsid w:val="00FF77E0"/>
    <w:rsid w:val="00FF789F"/>
    <w:rsid w:val="00FF7C01"/>
    <w:rsid w:val="00FF7ECC"/>
    <w:rsid w:val="00FF7F8F"/>
    <w:rsid w:val="01194BAF"/>
    <w:rsid w:val="0136FC06"/>
    <w:rsid w:val="013D69B6"/>
    <w:rsid w:val="014D9877"/>
    <w:rsid w:val="0151A989"/>
    <w:rsid w:val="015581EE"/>
    <w:rsid w:val="015913DF"/>
    <w:rsid w:val="01643CF3"/>
    <w:rsid w:val="01687F25"/>
    <w:rsid w:val="016D99A2"/>
    <w:rsid w:val="018C2BF6"/>
    <w:rsid w:val="018E9FB7"/>
    <w:rsid w:val="019FE129"/>
    <w:rsid w:val="01AAD7C8"/>
    <w:rsid w:val="01ADF469"/>
    <w:rsid w:val="01BCB773"/>
    <w:rsid w:val="01C0B299"/>
    <w:rsid w:val="01C89D8E"/>
    <w:rsid w:val="01D6EA2E"/>
    <w:rsid w:val="01DBEAC3"/>
    <w:rsid w:val="01F8800F"/>
    <w:rsid w:val="01FF7C8E"/>
    <w:rsid w:val="0204E462"/>
    <w:rsid w:val="02154C60"/>
    <w:rsid w:val="02162134"/>
    <w:rsid w:val="0216AC98"/>
    <w:rsid w:val="0218D554"/>
    <w:rsid w:val="022633C0"/>
    <w:rsid w:val="022C3342"/>
    <w:rsid w:val="022F6820"/>
    <w:rsid w:val="02363DA9"/>
    <w:rsid w:val="0244BE17"/>
    <w:rsid w:val="0253ADAE"/>
    <w:rsid w:val="0257BF09"/>
    <w:rsid w:val="026484CD"/>
    <w:rsid w:val="027B5C53"/>
    <w:rsid w:val="027EA43A"/>
    <w:rsid w:val="02874E84"/>
    <w:rsid w:val="028B9940"/>
    <w:rsid w:val="02926287"/>
    <w:rsid w:val="0292F360"/>
    <w:rsid w:val="02AE932B"/>
    <w:rsid w:val="02B3F3D0"/>
    <w:rsid w:val="02B56B56"/>
    <w:rsid w:val="02D2399A"/>
    <w:rsid w:val="02D3EB0C"/>
    <w:rsid w:val="02E46C32"/>
    <w:rsid w:val="02E48611"/>
    <w:rsid w:val="02E51F76"/>
    <w:rsid w:val="02EA41EC"/>
    <w:rsid w:val="02EB566C"/>
    <w:rsid w:val="02EC97B5"/>
    <w:rsid w:val="02F81C60"/>
    <w:rsid w:val="02FDD0FE"/>
    <w:rsid w:val="030F20DA"/>
    <w:rsid w:val="031723BB"/>
    <w:rsid w:val="03341A10"/>
    <w:rsid w:val="034FC506"/>
    <w:rsid w:val="0356E1C0"/>
    <w:rsid w:val="03836A67"/>
    <w:rsid w:val="03847F18"/>
    <w:rsid w:val="03984E35"/>
    <w:rsid w:val="03A92CD5"/>
    <w:rsid w:val="03B78916"/>
    <w:rsid w:val="03BFCFBC"/>
    <w:rsid w:val="03D59344"/>
    <w:rsid w:val="03D853CE"/>
    <w:rsid w:val="03DE20C4"/>
    <w:rsid w:val="03DE6304"/>
    <w:rsid w:val="03E48707"/>
    <w:rsid w:val="03E6CCCA"/>
    <w:rsid w:val="03ECE4BB"/>
    <w:rsid w:val="040B8011"/>
    <w:rsid w:val="040F6270"/>
    <w:rsid w:val="041E9079"/>
    <w:rsid w:val="042178D3"/>
    <w:rsid w:val="042325CA"/>
    <w:rsid w:val="0427EFE6"/>
    <w:rsid w:val="0437CD5D"/>
    <w:rsid w:val="043CC1D9"/>
    <w:rsid w:val="0456FD1A"/>
    <w:rsid w:val="04588E08"/>
    <w:rsid w:val="04596F4C"/>
    <w:rsid w:val="045EA0B3"/>
    <w:rsid w:val="046E0871"/>
    <w:rsid w:val="046E2515"/>
    <w:rsid w:val="0475470F"/>
    <w:rsid w:val="048E0007"/>
    <w:rsid w:val="049219C6"/>
    <w:rsid w:val="049A8DCA"/>
    <w:rsid w:val="04ADE78A"/>
    <w:rsid w:val="04D1721D"/>
    <w:rsid w:val="04DFDA86"/>
    <w:rsid w:val="04F03C0A"/>
    <w:rsid w:val="0505FD70"/>
    <w:rsid w:val="050FE5CA"/>
    <w:rsid w:val="051F71AD"/>
    <w:rsid w:val="052E7CC8"/>
    <w:rsid w:val="05373AEE"/>
    <w:rsid w:val="05375D43"/>
    <w:rsid w:val="0544D0A1"/>
    <w:rsid w:val="055B0A3E"/>
    <w:rsid w:val="056B762D"/>
    <w:rsid w:val="056DE5AB"/>
    <w:rsid w:val="05735C43"/>
    <w:rsid w:val="058B80A1"/>
    <w:rsid w:val="058F554F"/>
    <w:rsid w:val="05910A81"/>
    <w:rsid w:val="05946C65"/>
    <w:rsid w:val="05995549"/>
    <w:rsid w:val="05A4596E"/>
    <w:rsid w:val="05B35B3F"/>
    <w:rsid w:val="05B3F7F8"/>
    <w:rsid w:val="05BD8B25"/>
    <w:rsid w:val="05C1C126"/>
    <w:rsid w:val="05C46456"/>
    <w:rsid w:val="05C7096C"/>
    <w:rsid w:val="05D8C7BA"/>
    <w:rsid w:val="05DCE5CD"/>
    <w:rsid w:val="05E591D6"/>
    <w:rsid w:val="05F198EB"/>
    <w:rsid w:val="05FE194C"/>
    <w:rsid w:val="05FE5BB2"/>
    <w:rsid w:val="0604D7B2"/>
    <w:rsid w:val="061AA8BD"/>
    <w:rsid w:val="061F45AD"/>
    <w:rsid w:val="06288942"/>
    <w:rsid w:val="062D8379"/>
    <w:rsid w:val="063492C6"/>
    <w:rsid w:val="0643CEFF"/>
    <w:rsid w:val="06564E6C"/>
    <w:rsid w:val="065FE178"/>
    <w:rsid w:val="067DB185"/>
    <w:rsid w:val="06807887"/>
    <w:rsid w:val="068870A2"/>
    <w:rsid w:val="06939262"/>
    <w:rsid w:val="069B01F7"/>
    <w:rsid w:val="06A0C41A"/>
    <w:rsid w:val="06A2F1EA"/>
    <w:rsid w:val="06BB54A4"/>
    <w:rsid w:val="06C5287A"/>
    <w:rsid w:val="06C6846F"/>
    <w:rsid w:val="06CD2DD0"/>
    <w:rsid w:val="06D5A10E"/>
    <w:rsid w:val="06E1296D"/>
    <w:rsid w:val="06E8FAD3"/>
    <w:rsid w:val="06F3D673"/>
    <w:rsid w:val="06F97BC3"/>
    <w:rsid w:val="06FF6A81"/>
    <w:rsid w:val="0703F21B"/>
    <w:rsid w:val="070BB883"/>
    <w:rsid w:val="071BAFD4"/>
    <w:rsid w:val="072032AA"/>
    <w:rsid w:val="07231F2A"/>
    <w:rsid w:val="07254DE4"/>
    <w:rsid w:val="0726FED8"/>
    <w:rsid w:val="073AF276"/>
    <w:rsid w:val="073CD5CC"/>
    <w:rsid w:val="073F5B54"/>
    <w:rsid w:val="0742648F"/>
    <w:rsid w:val="075D6999"/>
    <w:rsid w:val="076CBE43"/>
    <w:rsid w:val="0772616D"/>
    <w:rsid w:val="079CC63A"/>
    <w:rsid w:val="07B83F9C"/>
    <w:rsid w:val="07BB01B6"/>
    <w:rsid w:val="07C38039"/>
    <w:rsid w:val="07C4D893"/>
    <w:rsid w:val="07CEBFF6"/>
    <w:rsid w:val="07D04E30"/>
    <w:rsid w:val="07DAD52E"/>
    <w:rsid w:val="081B39C9"/>
    <w:rsid w:val="0827A0C5"/>
    <w:rsid w:val="0827B5BB"/>
    <w:rsid w:val="083A9D72"/>
    <w:rsid w:val="0864FE96"/>
    <w:rsid w:val="0872DF19"/>
    <w:rsid w:val="087C0795"/>
    <w:rsid w:val="08813801"/>
    <w:rsid w:val="088B9284"/>
    <w:rsid w:val="089171B0"/>
    <w:rsid w:val="08962F3E"/>
    <w:rsid w:val="0896FDD5"/>
    <w:rsid w:val="089B3DF2"/>
    <w:rsid w:val="089EB0E2"/>
    <w:rsid w:val="08A431E8"/>
    <w:rsid w:val="08A6796D"/>
    <w:rsid w:val="08AC5ABC"/>
    <w:rsid w:val="08CF9EAF"/>
    <w:rsid w:val="08DC3028"/>
    <w:rsid w:val="08DD7C23"/>
    <w:rsid w:val="08EA86B7"/>
    <w:rsid w:val="08F76670"/>
    <w:rsid w:val="08F82BCE"/>
    <w:rsid w:val="08FCC982"/>
    <w:rsid w:val="09064C7C"/>
    <w:rsid w:val="0908B72C"/>
    <w:rsid w:val="092FEA52"/>
    <w:rsid w:val="093FE2EB"/>
    <w:rsid w:val="0943CFB8"/>
    <w:rsid w:val="0947CD82"/>
    <w:rsid w:val="094B6875"/>
    <w:rsid w:val="094F0ECD"/>
    <w:rsid w:val="0951A262"/>
    <w:rsid w:val="095C72F4"/>
    <w:rsid w:val="09619CBF"/>
    <w:rsid w:val="096651C9"/>
    <w:rsid w:val="0970A1C4"/>
    <w:rsid w:val="097C2662"/>
    <w:rsid w:val="098D5B17"/>
    <w:rsid w:val="0992A243"/>
    <w:rsid w:val="09938BD9"/>
    <w:rsid w:val="099E05D1"/>
    <w:rsid w:val="09B8CB2C"/>
    <w:rsid w:val="09BA56B2"/>
    <w:rsid w:val="09BC050C"/>
    <w:rsid w:val="09C63903"/>
    <w:rsid w:val="09C937A0"/>
    <w:rsid w:val="09D92FD3"/>
    <w:rsid w:val="09DE4550"/>
    <w:rsid w:val="09E02101"/>
    <w:rsid w:val="0A1BAB5D"/>
    <w:rsid w:val="0A245F28"/>
    <w:rsid w:val="0A3BB576"/>
    <w:rsid w:val="0A51755B"/>
    <w:rsid w:val="0A679421"/>
    <w:rsid w:val="0A72FFDD"/>
    <w:rsid w:val="0A74E16C"/>
    <w:rsid w:val="0A7595E6"/>
    <w:rsid w:val="0A76E326"/>
    <w:rsid w:val="0A824B35"/>
    <w:rsid w:val="0A88BCCF"/>
    <w:rsid w:val="0A97DB8A"/>
    <w:rsid w:val="0AA4CFFE"/>
    <w:rsid w:val="0AA8A1F4"/>
    <w:rsid w:val="0AA8F566"/>
    <w:rsid w:val="0AAF4B89"/>
    <w:rsid w:val="0AB1EB45"/>
    <w:rsid w:val="0AB92522"/>
    <w:rsid w:val="0AC4DBB3"/>
    <w:rsid w:val="0ACDC0B3"/>
    <w:rsid w:val="0ACFBE01"/>
    <w:rsid w:val="0AF07185"/>
    <w:rsid w:val="0B1176BA"/>
    <w:rsid w:val="0B217937"/>
    <w:rsid w:val="0B277096"/>
    <w:rsid w:val="0B527E18"/>
    <w:rsid w:val="0B5CA416"/>
    <w:rsid w:val="0B5CC9F9"/>
    <w:rsid w:val="0B663A98"/>
    <w:rsid w:val="0B6CEBBE"/>
    <w:rsid w:val="0B7377E1"/>
    <w:rsid w:val="0B783CF1"/>
    <w:rsid w:val="0B86AC00"/>
    <w:rsid w:val="0B93EDE4"/>
    <w:rsid w:val="0B959F18"/>
    <w:rsid w:val="0BA6340D"/>
    <w:rsid w:val="0BB0745A"/>
    <w:rsid w:val="0BB1FF88"/>
    <w:rsid w:val="0BB7CEC9"/>
    <w:rsid w:val="0BC0F89C"/>
    <w:rsid w:val="0BC2698C"/>
    <w:rsid w:val="0BC405D3"/>
    <w:rsid w:val="0BC651CF"/>
    <w:rsid w:val="0BD3D2F9"/>
    <w:rsid w:val="0BE48C73"/>
    <w:rsid w:val="0BFDAD04"/>
    <w:rsid w:val="0C0F79AF"/>
    <w:rsid w:val="0C15A0B8"/>
    <w:rsid w:val="0C15EBFB"/>
    <w:rsid w:val="0C299632"/>
    <w:rsid w:val="0C2C91C4"/>
    <w:rsid w:val="0C31903F"/>
    <w:rsid w:val="0C508C9E"/>
    <w:rsid w:val="0C589271"/>
    <w:rsid w:val="0C5F0DB3"/>
    <w:rsid w:val="0C5F9A09"/>
    <w:rsid w:val="0C609F07"/>
    <w:rsid w:val="0C6483F9"/>
    <w:rsid w:val="0C704F18"/>
    <w:rsid w:val="0C7274FE"/>
    <w:rsid w:val="0C753D84"/>
    <w:rsid w:val="0C76780D"/>
    <w:rsid w:val="0C7A62CF"/>
    <w:rsid w:val="0C7D4628"/>
    <w:rsid w:val="0C84328E"/>
    <w:rsid w:val="0C896AE7"/>
    <w:rsid w:val="0C8A9430"/>
    <w:rsid w:val="0C999FF8"/>
    <w:rsid w:val="0C9B6DFC"/>
    <w:rsid w:val="0C9C40A4"/>
    <w:rsid w:val="0CAF1C58"/>
    <w:rsid w:val="0CB52F5B"/>
    <w:rsid w:val="0CB771C3"/>
    <w:rsid w:val="0CCAB2FF"/>
    <w:rsid w:val="0CD9BCE1"/>
    <w:rsid w:val="0CDEC89C"/>
    <w:rsid w:val="0CE5BCCB"/>
    <w:rsid w:val="0CE69352"/>
    <w:rsid w:val="0CE933AA"/>
    <w:rsid w:val="0CE94FCD"/>
    <w:rsid w:val="0CEF0912"/>
    <w:rsid w:val="0CF8CFEA"/>
    <w:rsid w:val="0D0199FE"/>
    <w:rsid w:val="0D040277"/>
    <w:rsid w:val="0D08ECD6"/>
    <w:rsid w:val="0D0DA984"/>
    <w:rsid w:val="0D16A186"/>
    <w:rsid w:val="0D1A87D9"/>
    <w:rsid w:val="0D2FDD46"/>
    <w:rsid w:val="0D32B58F"/>
    <w:rsid w:val="0D40A0C2"/>
    <w:rsid w:val="0D491AB5"/>
    <w:rsid w:val="0D4D953F"/>
    <w:rsid w:val="0D4F8F94"/>
    <w:rsid w:val="0D517893"/>
    <w:rsid w:val="0D54F280"/>
    <w:rsid w:val="0D66B70C"/>
    <w:rsid w:val="0D68C7A3"/>
    <w:rsid w:val="0D71FAA7"/>
    <w:rsid w:val="0D7EF3E2"/>
    <w:rsid w:val="0D99042F"/>
    <w:rsid w:val="0D9AA0B9"/>
    <w:rsid w:val="0DA49876"/>
    <w:rsid w:val="0DA5D9DC"/>
    <w:rsid w:val="0DB8C507"/>
    <w:rsid w:val="0DBA4C7A"/>
    <w:rsid w:val="0DC355D8"/>
    <w:rsid w:val="0DC762FE"/>
    <w:rsid w:val="0DF46DD1"/>
    <w:rsid w:val="0DF4FBA4"/>
    <w:rsid w:val="0DFA4131"/>
    <w:rsid w:val="0DFFE756"/>
    <w:rsid w:val="0E126B5D"/>
    <w:rsid w:val="0E1A5CFA"/>
    <w:rsid w:val="0E1BE90B"/>
    <w:rsid w:val="0E3397D3"/>
    <w:rsid w:val="0E371223"/>
    <w:rsid w:val="0E45AAAA"/>
    <w:rsid w:val="0E4BECD1"/>
    <w:rsid w:val="0E56B00C"/>
    <w:rsid w:val="0E65ED37"/>
    <w:rsid w:val="0E733855"/>
    <w:rsid w:val="0E8AB060"/>
    <w:rsid w:val="0E9FDED3"/>
    <w:rsid w:val="0EA2FC46"/>
    <w:rsid w:val="0EA6EEE6"/>
    <w:rsid w:val="0EAFF32E"/>
    <w:rsid w:val="0EC7FCAE"/>
    <w:rsid w:val="0EDD94C8"/>
    <w:rsid w:val="0EE81448"/>
    <w:rsid w:val="0EF90B91"/>
    <w:rsid w:val="0F035EE4"/>
    <w:rsid w:val="0F05A639"/>
    <w:rsid w:val="0F103430"/>
    <w:rsid w:val="0F1FDCC4"/>
    <w:rsid w:val="0F559EFB"/>
    <w:rsid w:val="0F562206"/>
    <w:rsid w:val="0F5FE0C3"/>
    <w:rsid w:val="0F6442DF"/>
    <w:rsid w:val="0F71102C"/>
    <w:rsid w:val="0F721AD0"/>
    <w:rsid w:val="0F8855FC"/>
    <w:rsid w:val="0F8F26C3"/>
    <w:rsid w:val="0F9CB046"/>
    <w:rsid w:val="0FA3063A"/>
    <w:rsid w:val="0FA69B0A"/>
    <w:rsid w:val="0FB9EAE0"/>
    <w:rsid w:val="0FF75DCE"/>
    <w:rsid w:val="0FF7AB00"/>
    <w:rsid w:val="1004FF87"/>
    <w:rsid w:val="100E3C32"/>
    <w:rsid w:val="1014A5EC"/>
    <w:rsid w:val="1017A40B"/>
    <w:rsid w:val="1019F2B8"/>
    <w:rsid w:val="102973EE"/>
    <w:rsid w:val="102B4138"/>
    <w:rsid w:val="1030F4A0"/>
    <w:rsid w:val="1031B4B4"/>
    <w:rsid w:val="10333B17"/>
    <w:rsid w:val="104A42B2"/>
    <w:rsid w:val="1095E8BD"/>
    <w:rsid w:val="1099B137"/>
    <w:rsid w:val="10A2041A"/>
    <w:rsid w:val="10A6AB32"/>
    <w:rsid w:val="10B7ACA6"/>
    <w:rsid w:val="10C67CCA"/>
    <w:rsid w:val="10D93A9D"/>
    <w:rsid w:val="10E10271"/>
    <w:rsid w:val="10E42711"/>
    <w:rsid w:val="10E86FD6"/>
    <w:rsid w:val="10F077BE"/>
    <w:rsid w:val="10FCF865"/>
    <w:rsid w:val="110CD909"/>
    <w:rsid w:val="11112C98"/>
    <w:rsid w:val="1116ECEF"/>
    <w:rsid w:val="111A0AA6"/>
    <w:rsid w:val="111FE3D1"/>
    <w:rsid w:val="11295E60"/>
    <w:rsid w:val="112B6CD2"/>
    <w:rsid w:val="112CC4A2"/>
    <w:rsid w:val="113200EA"/>
    <w:rsid w:val="113529A5"/>
    <w:rsid w:val="1136A051"/>
    <w:rsid w:val="11476986"/>
    <w:rsid w:val="114BDAB9"/>
    <w:rsid w:val="114E14DE"/>
    <w:rsid w:val="114E72A1"/>
    <w:rsid w:val="115CC5AA"/>
    <w:rsid w:val="116B64E6"/>
    <w:rsid w:val="117F8212"/>
    <w:rsid w:val="11947E50"/>
    <w:rsid w:val="11B761A3"/>
    <w:rsid w:val="11B9BBC5"/>
    <w:rsid w:val="11C6875C"/>
    <w:rsid w:val="11CAAEBE"/>
    <w:rsid w:val="11CB4302"/>
    <w:rsid w:val="11D495B0"/>
    <w:rsid w:val="11F207FD"/>
    <w:rsid w:val="11FF7CA9"/>
    <w:rsid w:val="1201529B"/>
    <w:rsid w:val="1205B942"/>
    <w:rsid w:val="121AEB92"/>
    <w:rsid w:val="121B97E6"/>
    <w:rsid w:val="121FC07F"/>
    <w:rsid w:val="12219907"/>
    <w:rsid w:val="12276BA4"/>
    <w:rsid w:val="122FC33A"/>
    <w:rsid w:val="123E9AD4"/>
    <w:rsid w:val="124CD28A"/>
    <w:rsid w:val="1254AC59"/>
    <w:rsid w:val="1278E508"/>
    <w:rsid w:val="1281B615"/>
    <w:rsid w:val="12A30AE6"/>
    <w:rsid w:val="12AEC064"/>
    <w:rsid w:val="12B3CD4C"/>
    <w:rsid w:val="12C07F89"/>
    <w:rsid w:val="12C2FA63"/>
    <w:rsid w:val="12C3AC3C"/>
    <w:rsid w:val="12D373B5"/>
    <w:rsid w:val="12D600E7"/>
    <w:rsid w:val="12DFA42E"/>
    <w:rsid w:val="12E2021E"/>
    <w:rsid w:val="12F00519"/>
    <w:rsid w:val="1303F648"/>
    <w:rsid w:val="13087C98"/>
    <w:rsid w:val="130CB10A"/>
    <w:rsid w:val="131565D2"/>
    <w:rsid w:val="13386A80"/>
    <w:rsid w:val="133BDC29"/>
    <w:rsid w:val="133F05FA"/>
    <w:rsid w:val="134C6579"/>
    <w:rsid w:val="135060C6"/>
    <w:rsid w:val="135519C7"/>
    <w:rsid w:val="13572912"/>
    <w:rsid w:val="13593270"/>
    <w:rsid w:val="13714B65"/>
    <w:rsid w:val="13842945"/>
    <w:rsid w:val="13869311"/>
    <w:rsid w:val="138DC1C5"/>
    <w:rsid w:val="1393C0F7"/>
    <w:rsid w:val="139D13BA"/>
    <w:rsid w:val="13ADE344"/>
    <w:rsid w:val="13BAEE68"/>
    <w:rsid w:val="13C72CB2"/>
    <w:rsid w:val="13CB2BA0"/>
    <w:rsid w:val="13E6F080"/>
    <w:rsid w:val="13F403C1"/>
    <w:rsid w:val="1401F9CF"/>
    <w:rsid w:val="140AF621"/>
    <w:rsid w:val="14106FFE"/>
    <w:rsid w:val="1415FA87"/>
    <w:rsid w:val="141A26B3"/>
    <w:rsid w:val="141F2598"/>
    <w:rsid w:val="14280A35"/>
    <w:rsid w:val="1430FF23"/>
    <w:rsid w:val="143DF2C6"/>
    <w:rsid w:val="1446A8F2"/>
    <w:rsid w:val="1466E7EB"/>
    <w:rsid w:val="14681779"/>
    <w:rsid w:val="147565E4"/>
    <w:rsid w:val="147632B6"/>
    <w:rsid w:val="1478565B"/>
    <w:rsid w:val="147C6689"/>
    <w:rsid w:val="14856F6E"/>
    <w:rsid w:val="148E90F7"/>
    <w:rsid w:val="148E9E83"/>
    <w:rsid w:val="14A6F538"/>
    <w:rsid w:val="14D90F3F"/>
    <w:rsid w:val="14E1650A"/>
    <w:rsid w:val="14E7A0BE"/>
    <w:rsid w:val="14E7AE35"/>
    <w:rsid w:val="14E9310C"/>
    <w:rsid w:val="150F46C2"/>
    <w:rsid w:val="15106BAB"/>
    <w:rsid w:val="151D12CC"/>
    <w:rsid w:val="15437A4F"/>
    <w:rsid w:val="154C3ED6"/>
    <w:rsid w:val="1552AEBC"/>
    <w:rsid w:val="15578307"/>
    <w:rsid w:val="15599D08"/>
    <w:rsid w:val="156A5938"/>
    <w:rsid w:val="1570D7E0"/>
    <w:rsid w:val="15850CD4"/>
    <w:rsid w:val="1587FC36"/>
    <w:rsid w:val="158FC164"/>
    <w:rsid w:val="15AFBA3C"/>
    <w:rsid w:val="15B93EF6"/>
    <w:rsid w:val="15BB3F36"/>
    <w:rsid w:val="15BBB436"/>
    <w:rsid w:val="15BD1897"/>
    <w:rsid w:val="15C43599"/>
    <w:rsid w:val="15C7A86E"/>
    <w:rsid w:val="15CA1D2A"/>
    <w:rsid w:val="15D1B4BD"/>
    <w:rsid w:val="15DA1BA7"/>
    <w:rsid w:val="15DAFA22"/>
    <w:rsid w:val="15DE4A44"/>
    <w:rsid w:val="15DF4FFE"/>
    <w:rsid w:val="15F033A0"/>
    <w:rsid w:val="15F973F3"/>
    <w:rsid w:val="15FB1844"/>
    <w:rsid w:val="1610A231"/>
    <w:rsid w:val="1610B4AD"/>
    <w:rsid w:val="16171D5F"/>
    <w:rsid w:val="1621F912"/>
    <w:rsid w:val="163445B8"/>
    <w:rsid w:val="1636D8AD"/>
    <w:rsid w:val="1639E892"/>
    <w:rsid w:val="164729EC"/>
    <w:rsid w:val="164C014A"/>
    <w:rsid w:val="164D5B21"/>
    <w:rsid w:val="165044F5"/>
    <w:rsid w:val="16587E62"/>
    <w:rsid w:val="165EA792"/>
    <w:rsid w:val="167F1C5E"/>
    <w:rsid w:val="1682616A"/>
    <w:rsid w:val="16862C41"/>
    <w:rsid w:val="1690A333"/>
    <w:rsid w:val="16B0A8EC"/>
    <w:rsid w:val="16C0209A"/>
    <w:rsid w:val="16CD60B4"/>
    <w:rsid w:val="16D15219"/>
    <w:rsid w:val="16DA7CF0"/>
    <w:rsid w:val="16DEC3C9"/>
    <w:rsid w:val="16E4AB76"/>
    <w:rsid w:val="16EC1B8D"/>
    <w:rsid w:val="16ED986D"/>
    <w:rsid w:val="1702F4BC"/>
    <w:rsid w:val="170B8947"/>
    <w:rsid w:val="1717F509"/>
    <w:rsid w:val="1726C3C9"/>
    <w:rsid w:val="17284EFE"/>
    <w:rsid w:val="172B7054"/>
    <w:rsid w:val="1732C60E"/>
    <w:rsid w:val="17342C62"/>
    <w:rsid w:val="1736F45E"/>
    <w:rsid w:val="173B4BCE"/>
    <w:rsid w:val="17427D9F"/>
    <w:rsid w:val="174855C3"/>
    <w:rsid w:val="17586AB5"/>
    <w:rsid w:val="1764297F"/>
    <w:rsid w:val="1778F3AF"/>
    <w:rsid w:val="17790DF2"/>
    <w:rsid w:val="178286CF"/>
    <w:rsid w:val="1792B509"/>
    <w:rsid w:val="179A77EE"/>
    <w:rsid w:val="17A1A643"/>
    <w:rsid w:val="17A20A67"/>
    <w:rsid w:val="17B28156"/>
    <w:rsid w:val="17B5E457"/>
    <w:rsid w:val="17B8F857"/>
    <w:rsid w:val="17CBAFC3"/>
    <w:rsid w:val="17CECA0F"/>
    <w:rsid w:val="17DBE1B7"/>
    <w:rsid w:val="17DE07C6"/>
    <w:rsid w:val="17ED6F57"/>
    <w:rsid w:val="17EE32BC"/>
    <w:rsid w:val="17F5BC02"/>
    <w:rsid w:val="17FA173C"/>
    <w:rsid w:val="18027D05"/>
    <w:rsid w:val="18063D7C"/>
    <w:rsid w:val="18112358"/>
    <w:rsid w:val="1819F193"/>
    <w:rsid w:val="182C142F"/>
    <w:rsid w:val="182DCA70"/>
    <w:rsid w:val="1832513E"/>
    <w:rsid w:val="185D2744"/>
    <w:rsid w:val="186F48AB"/>
    <w:rsid w:val="188880A2"/>
    <w:rsid w:val="188B8839"/>
    <w:rsid w:val="189E2A2A"/>
    <w:rsid w:val="18A1734B"/>
    <w:rsid w:val="18B07787"/>
    <w:rsid w:val="18B8DB5F"/>
    <w:rsid w:val="18CDD18B"/>
    <w:rsid w:val="18D2B110"/>
    <w:rsid w:val="18DD3BA0"/>
    <w:rsid w:val="18E30642"/>
    <w:rsid w:val="18EE5BE1"/>
    <w:rsid w:val="18F44DBA"/>
    <w:rsid w:val="1901E00E"/>
    <w:rsid w:val="1902BF71"/>
    <w:rsid w:val="1914E16C"/>
    <w:rsid w:val="1915684F"/>
    <w:rsid w:val="192B53BD"/>
    <w:rsid w:val="192DFE2E"/>
    <w:rsid w:val="193A0F27"/>
    <w:rsid w:val="195093BC"/>
    <w:rsid w:val="19621511"/>
    <w:rsid w:val="197862F3"/>
    <w:rsid w:val="19967BD4"/>
    <w:rsid w:val="199AF752"/>
    <w:rsid w:val="199FE0DC"/>
    <w:rsid w:val="19A0CBA3"/>
    <w:rsid w:val="19A0F584"/>
    <w:rsid w:val="19A2219D"/>
    <w:rsid w:val="19AD374B"/>
    <w:rsid w:val="19B2232C"/>
    <w:rsid w:val="19B61265"/>
    <w:rsid w:val="19C317C3"/>
    <w:rsid w:val="19C4C8B4"/>
    <w:rsid w:val="19D649F5"/>
    <w:rsid w:val="19D90CCC"/>
    <w:rsid w:val="19E4C128"/>
    <w:rsid w:val="19E7A811"/>
    <w:rsid w:val="1A0DC0D1"/>
    <w:rsid w:val="1A210D97"/>
    <w:rsid w:val="1A24F1E7"/>
    <w:rsid w:val="1A291093"/>
    <w:rsid w:val="1A35B340"/>
    <w:rsid w:val="1A3FEC9A"/>
    <w:rsid w:val="1A40A541"/>
    <w:rsid w:val="1A5515E7"/>
    <w:rsid w:val="1A5AB40C"/>
    <w:rsid w:val="1A6D44A5"/>
    <w:rsid w:val="1A6F607A"/>
    <w:rsid w:val="1A8098A3"/>
    <w:rsid w:val="1A852DDF"/>
    <w:rsid w:val="1A96E086"/>
    <w:rsid w:val="1AAF229E"/>
    <w:rsid w:val="1AB4BC94"/>
    <w:rsid w:val="1AB8B3F1"/>
    <w:rsid w:val="1AC96DFA"/>
    <w:rsid w:val="1AE61C14"/>
    <w:rsid w:val="1AF2E064"/>
    <w:rsid w:val="1AF88578"/>
    <w:rsid w:val="1B0478E4"/>
    <w:rsid w:val="1B067EF4"/>
    <w:rsid w:val="1B1DA7D5"/>
    <w:rsid w:val="1B20B175"/>
    <w:rsid w:val="1B33A896"/>
    <w:rsid w:val="1B3B5C65"/>
    <w:rsid w:val="1B4F8399"/>
    <w:rsid w:val="1B628FAF"/>
    <w:rsid w:val="1B66747B"/>
    <w:rsid w:val="1B6683AC"/>
    <w:rsid w:val="1B701F49"/>
    <w:rsid w:val="1B851467"/>
    <w:rsid w:val="1B9FB950"/>
    <w:rsid w:val="1BA53463"/>
    <w:rsid w:val="1BAB60A1"/>
    <w:rsid w:val="1BBE5553"/>
    <w:rsid w:val="1BC0520F"/>
    <w:rsid w:val="1BDEB662"/>
    <w:rsid w:val="1BE46C41"/>
    <w:rsid w:val="1BE7FF39"/>
    <w:rsid w:val="1BEC4485"/>
    <w:rsid w:val="1BEC8CE1"/>
    <w:rsid w:val="1BED8FBE"/>
    <w:rsid w:val="1BEEF45A"/>
    <w:rsid w:val="1BF76614"/>
    <w:rsid w:val="1BFD6E2B"/>
    <w:rsid w:val="1C0B7DAB"/>
    <w:rsid w:val="1C187838"/>
    <w:rsid w:val="1C19857D"/>
    <w:rsid w:val="1C24E5D6"/>
    <w:rsid w:val="1C29F383"/>
    <w:rsid w:val="1C2AEEC4"/>
    <w:rsid w:val="1C2EA303"/>
    <w:rsid w:val="1C454D55"/>
    <w:rsid w:val="1C4B1630"/>
    <w:rsid w:val="1C526527"/>
    <w:rsid w:val="1C5F921E"/>
    <w:rsid w:val="1C83BB6F"/>
    <w:rsid w:val="1CA04A51"/>
    <w:rsid w:val="1CAEBD9E"/>
    <w:rsid w:val="1CB429A9"/>
    <w:rsid w:val="1CC26B8A"/>
    <w:rsid w:val="1CC660DB"/>
    <w:rsid w:val="1CC88E7F"/>
    <w:rsid w:val="1CDAED6C"/>
    <w:rsid w:val="1CDFC5B1"/>
    <w:rsid w:val="1CE58364"/>
    <w:rsid w:val="1CE95871"/>
    <w:rsid w:val="1CEA75F7"/>
    <w:rsid w:val="1D01DED1"/>
    <w:rsid w:val="1D325B50"/>
    <w:rsid w:val="1D397777"/>
    <w:rsid w:val="1D55BDA7"/>
    <w:rsid w:val="1D608DDF"/>
    <w:rsid w:val="1D7AE457"/>
    <w:rsid w:val="1D7F80C0"/>
    <w:rsid w:val="1D8368CD"/>
    <w:rsid w:val="1D83A0D0"/>
    <w:rsid w:val="1D854399"/>
    <w:rsid w:val="1D8FFC85"/>
    <w:rsid w:val="1D946DFC"/>
    <w:rsid w:val="1DA617D3"/>
    <w:rsid w:val="1DAD6243"/>
    <w:rsid w:val="1DB0FFF6"/>
    <w:rsid w:val="1DC13736"/>
    <w:rsid w:val="1DC21D59"/>
    <w:rsid w:val="1DC357FA"/>
    <w:rsid w:val="1DCDAE1B"/>
    <w:rsid w:val="1DD0A7BE"/>
    <w:rsid w:val="1DD15742"/>
    <w:rsid w:val="1DD36F03"/>
    <w:rsid w:val="1DDC0413"/>
    <w:rsid w:val="1DDE8C40"/>
    <w:rsid w:val="1DE46F39"/>
    <w:rsid w:val="1E0E7684"/>
    <w:rsid w:val="1E1B06E3"/>
    <w:rsid w:val="1E26215A"/>
    <w:rsid w:val="1E3229E7"/>
    <w:rsid w:val="1E3E2A05"/>
    <w:rsid w:val="1E450A3C"/>
    <w:rsid w:val="1E598DAF"/>
    <w:rsid w:val="1E5A5AA0"/>
    <w:rsid w:val="1E5DCC00"/>
    <w:rsid w:val="1E6C1388"/>
    <w:rsid w:val="1E759F09"/>
    <w:rsid w:val="1E787932"/>
    <w:rsid w:val="1E7AE59F"/>
    <w:rsid w:val="1E9BB4A3"/>
    <w:rsid w:val="1EAF4EA6"/>
    <w:rsid w:val="1EB5A5D1"/>
    <w:rsid w:val="1EE4C25E"/>
    <w:rsid w:val="1EF052C8"/>
    <w:rsid w:val="1F098594"/>
    <w:rsid w:val="1F2AD796"/>
    <w:rsid w:val="1F3D9B72"/>
    <w:rsid w:val="1F46162D"/>
    <w:rsid w:val="1F46AB4F"/>
    <w:rsid w:val="1F57DF8D"/>
    <w:rsid w:val="1F591978"/>
    <w:rsid w:val="1F63E706"/>
    <w:rsid w:val="1F71D381"/>
    <w:rsid w:val="1F76F9A4"/>
    <w:rsid w:val="1F9D2B92"/>
    <w:rsid w:val="1FB7B8AB"/>
    <w:rsid w:val="1FCA0A14"/>
    <w:rsid w:val="1FCAB5BD"/>
    <w:rsid w:val="1FD62F62"/>
    <w:rsid w:val="1FD82D8A"/>
    <w:rsid w:val="1FD95791"/>
    <w:rsid w:val="1FEBE7BE"/>
    <w:rsid w:val="1FF109AF"/>
    <w:rsid w:val="2004D203"/>
    <w:rsid w:val="2008A93E"/>
    <w:rsid w:val="203EB221"/>
    <w:rsid w:val="2048AEC3"/>
    <w:rsid w:val="204FDB72"/>
    <w:rsid w:val="20500201"/>
    <w:rsid w:val="2062F468"/>
    <w:rsid w:val="2076E044"/>
    <w:rsid w:val="207B0C1E"/>
    <w:rsid w:val="2089EBD0"/>
    <w:rsid w:val="209189C6"/>
    <w:rsid w:val="209FEAA4"/>
    <w:rsid w:val="20B27542"/>
    <w:rsid w:val="20CD53A8"/>
    <w:rsid w:val="20CF1A30"/>
    <w:rsid w:val="20D5761E"/>
    <w:rsid w:val="20D7AECC"/>
    <w:rsid w:val="20F14B96"/>
    <w:rsid w:val="20F1C08F"/>
    <w:rsid w:val="20F3C062"/>
    <w:rsid w:val="20F878CD"/>
    <w:rsid w:val="2108708C"/>
    <w:rsid w:val="2110B178"/>
    <w:rsid w:val="21129A29"/>
    <w:rsid w:val="211A13D6"/>
    <w:rsid w:val="211A78E3"/>
    <w:rsid w:val="211D5653"/>
    <w:rsid w:val="2130C4AD"/>
    <w:rsid w:val="214C1221"/>
    <w:rsid w:val="2150EAB1"/>
    <w:rsid w:val="2166B6A5"/>
    <w:rsid w:val="2170DE08"/>
    <w:rsid w:val="21793CC3"/>
    <w:rsid w:val="217F27FF"/>
    <w:rsid w:val="21837A5D"/>
    <w:rsid w:val="21845958"/>
    <w:rsid w:val="2186097E"/>
    <w:rsid w:val="218E969C"/>
    <w:rsid w:val="21906015"/>
    <w:rsid w:val="21947D00"/>
    <w:rsid w:val="2196A4DD"/>
    <w:rsid w:val="2199E6F6"/>
    <w:rsid w:val="219AC75B"/>
    <w:rsid w:val="21C30862"/>
    <w:rsid w:val="21C3C697"/>
    <w:rsid w:val="21DD6E83"/>
    <w:rsid w:val="21E56AAF"/>
    <w:rsid w:val="21EB3918"/>
    <w:rsid w:val="2209C01F"/>
    <w:rsid w:val="220C048D"/>
    <w:rsid w:val="2212F94B"/>
    <w:rsid w:val="221D53D7"/>
    <w:rsid w:val="222E6DBE"/>
    <w:rsid w:val="222F7A6C"/>
    <w:rsid w:val="2240A97C"/>
    <w:rsid w:val="22535ED6"/>
    <w:rsid w:val="226B9A67"/>
    <w:rsid w:val="2278C3F2"/>
    <w:rsid w:val="228A2A08"/>
    <w:rsid w:val="2291A4F3"/>
    <w:rsid w:val="22993720"/>
    <w:rsid w:val="229D93BE"/>
    <w:rsid w:val="22ACF809"/>
    <w:rsid w:val="22B3FFEC"/>
    <w:rsid w:val="22B879C7"/>
    <w:rsid w:val="22B8E602"/>
    <w:rsid w:val="22B9ACDA"/>
    <w:rsid w:val="22BDDEA1"/>
    <w:rsid w:val="22BF18B3"/>
    <w:rsid w:val="22BF56A0"/>
    <w:rsid w:val="22C38749"/>
    <w:rsid w:val="22CA0AE3"/>
    <w:rsid w:val="22D3A8CF"/>
    <w:rsid w:val="22DBFAF6"/>
    <w:rsid w:val="22E3155F"/>
    <w:rsid w:val="22F818D5"/>
    <w:rsid w:val="22FBCB9F"/>
    <w:rsid w:val="2305309A"/>
    <w:rsid w:val="23053295"/>
    <w:rsid w:val="232DF7B3"/>
    <w:rsid w:val="23333C83"/>
    <w:rsid w:val="233814D2"/>
    <w:rsid w:val="23404AC3"/>
    <w:rsid w:val="235241ED"/>
    <w:rsid w:val="2367B926"/>
    <w:rsid w:val="23688659"/>
    <w:rsid w:val="236F0E88"/>
    <w:rsid w:val="236F2131"/>
    <w:rsid w:val="237A35A3"/>
    <w:rsid w:val="237DCA5D"/>
    <w:rsid w:val="23DA3478"/>
    <w:rsid w:val="23DCB5D0"/>
    <w:rsid w:val="23FD4653"/>
    <w:rsid w:val="240E5E43"/>
    <w:rsid w:val="243A92DB"/>
    <w:rsid w:val="244D422F"/>
    <w:rsid w:val="2452C4AF"/>
    <w:rsid w:val="245BAF60"/>
    <w:rsid w:val="24771438"/>
    <w:rsid w:val="24787964"/>
    <w:rsid w:val="247AE2A3"/>
    <w:rsid w:val="247B4BC5"/>
    <w:rsid w:val="247E5443"/>
    <w:rsid w:val="248163DF"/>
    <w:rsid w:val="2484D42E"/>
    <w:rsid w:val="24A0BC6B"/>
    <w:rsid w:val="24A9A9E0"/>
    <w:rsid w:val="24AC626F"/>
    <w:rsid w:val="24AD12B6"/>
    <w:rsid w:val="24AE20BC"/>
    <w:rsid w:val="24B18864"/>
    <w:rsid w:val="24B5485D"/>
    <w:rsid w:val="24C1097F"/>
    <w:rsid w:val="24C73B84"/>
    <w:rsid w:val="24C7AD79"/>
    <w:rsid w:val="24CD4EF9"/>
    <w:rsid w:val="24E5CF68"/>
    <w:rsid w:val="24F2094F"/>
    <w:rsid w:val="25194547"/>
    <w:rsid w:val="25201F02"/>
    <w:rsid w:val="252904D2"/>
    <w:rsid w:val="25357B60"/>
    <w:rsid w:val="253609B7"/>
    <w:rsid w:val="254251E3"/>
    <w:rsid w:val="25607836"/>
    <w:rsid w:val="2573F4F1"/>
    <w:rsid w:val="25812FD9"/>
    <w:rsid w:val="25813945"/>
    <w:rsid w:val="2586F528"/>
    <w:rsid w:val="25A3EBB3"/>
    <w:rsid w:val="25BF213D"/>
    <w:rsid w:val="25C995E9"/>
    <w:rsid w:val="25D0C4A5"/>
    <w:rsid w:val="25DB597D"/>
    <w:rsid w:val="25E1D818"/>
    <w:rsid w:val="25EDC0BC"/>
    <w:rsid w:val="25EE0573"/>
    <w:rsid w:val="25FCFA3E"/>
    <w:rsid w:val="25FD6B06"/>
    <w:rsid w:val="26097950"/>
    <w:rsid w:val="26173F84"/>
    <w:rsid w:val="261A3855"/>
    <w:rsid w:val="2638BEE7"/>
    <w:rsid w:val="263BEDCC"/>
    <w:rsid w:val="264CB623"/>
    <w:rsid w:val="26612C50"/>
    <w:rsid w:val="2665F8F0"/>
    <w:rsid w:val="26680361"/>
    <w:rsid w:val="266B6059"/>
    <w:rsid w:val="26714AA0"/>
    <w:rsid w:val="2672B8C9"/>
    <w:rsid w:val="2679B2DA"/>
    <w:rsid w:val="2681F199"/>
    <w:rsid w:val="26A8EBCB"/>
    <w:rsid w:val="26B46DB3"/>
    <w:rsid w:val="26D454FE"/>
    <w:rsid w:val="26D80C9F"/>
    <w:rsid w:val="26E05932"/>
    <w:rsid w:val="26E17BAC"/>
    <w:rsid w:val="26E46B54"/>
    <w:rsid w:val="26EAE363"/>
    <w:rsid w:val="26EEDD89"/>
    <w:rsid w:val="2711F5BC"/>
    <w:rsid w:val="27160F74"/>
    <w:rsid w:val="273F0D81"/>
    <w:rsid w:val="2740A7C9"/>
    <w:rsid w:val="2742DCC7"/>
    <w:rsid w:val="274F5D5F"/>
    <w:rsid w:val="274F9B1B"/>
    <w:rsid w:val="275030C8"/>
    <w:rsid w:val="275170BF"/>
    <w:rsid w:val="275C78DF"/>
    <w:rsid w:val="27635F18"/>
    <w:rsid w:val="276ACB23"/>
    <w:rsid w:val="277492E1"/>
    <w:rsid w:val="2779E35A"/>
    <w:rsid w:val="278952FF"/>
    <w:rsid w:val="279103F8"/>
    <w:rsid w:val="27985FB4"/>
    <w:rsid w:val="27A57CE1"/>
    <w:rsid w:val="27B9F413"/>
    <w:rsid w:val="27D19C21"/>
    <w:rsid w:val="27DC789A"/>
    <w:rsid w:val="27DD397C"/>
    <w:rsid w:val="27E51A5A"/>
    <w:rsid w:val="27F6AE99"/>
    <w:rsid w:val="27FD6BE8"/>
    <w:rsid w:val="2803D64C"/>
    <w:rsid w:val="280FD3F8"/>
    <w:rsid w:val="2813A761"/>
    <w:rsid w:val="28252E84"/>
    <w:rsid w:val="282E69EE"/>
    <w:rsid w:val="284F100A"/>
    <w:rsid w:val="28550E7B"/>
    <w:rsid w:val="286A1B64"/>
    <w:rsid w:val="286F514F"/>
    <w:rsid w:val="28748B9F"/>
    <w:rsid w:val="28763AE1"/>
    <w:rsid w:val="2886BF57"/>
    <w:rsid w:val="2889CD96"/>
    <w:rsid w:val="2890FBC9"/>
    <w:rsid w:val="28956A9A"/>
    <w:rsid w:val="2895B126"/>
    <w:rsid w:val="289918C5"/>
    <w:rsid w:val="28A59DD0"/>
    <w:rsid w:val="28B04026"/>
    <w:rsid w:val="28C24C16"/>
    <w:rsid w:val="28C7C798"/>
    <w:rsid w:val="28D6DF1B"/>
    <w:rsid w:val="28ED6838"/>
    <w:rsid w:val="28FD3469"/>
    <w:rsid w:val="290038A5"/>
    <w:rsid w:val="290571C8"/>
    <w:rsid w:val="2905BC0C"/>
    <w:rsid w:val="290E12D1"/>
    <w:rsid w:val="2918D0B3"/>
    <w:rsid w:val="291DE929"/>
    <w:rsid w:val="2920C8DC"/>
    <w:rsid w:val="292C0577"/>
    <w:rsid w:val="2932B1B8"/>
    <w:rsid w:val="293B6BA2"/>
    <w:rsid w:val="2940DDC4"/>
    <w:rsid w:val="2945E095"/>
    <w:rsid w:val="294D074A"/>
    <w:rsid w:val="295A58BB"/>
    <w:rsid w:val="2965FDF2"/>
    <w:rsid w:val="2971625D"/>
    <w:rsid w:val="297169D3"/>
    <w:rsid w:val="29744B0E"/>
    <w:rsid w:val="297CED72"/>
    <w:rsid w:val="298168E8"/>
    <w:rsid w:val="299D7558"/>
    <w:rsid w:val="299ED760"/>
    <w:rsid w:val="29A9563D"/>
    <w:rsid w:val="29B85F20"/>
    <w:rsid w:val="29C3D192"/>
    <w:rsid w:val="29C9D2E7"/>
    <w:rsid w:val="29F5BF7C"/>
    <w:rsid w:val="2A06A60B"/>
    <w:rsid w:val="2A255796"/>
    <w:rsid w:val="2A28BF96"/>
    <w:rsid w:val="2A2D870F"/>
    <w:rsid w:val="2A39338E"/>
    <w:rsid w:val="2A479895"/>
    <w:rsid w:val="2A555BB0"/>
    <w:rsid w:val="2A5D9D02"/>
    <w:rsid w:val="2A637423"/>
    <w:rsid w:val="2A650F1B"/>
    <w:rsid w:val="2A689BC7"/>
    <w:rsid w:val="2A6E956F"/>
    <w:rsid w:val="2A8D611D"/>
    <w:rsid w:val="2A8DC3AD"/>
    <w:rsid w:val="2A8FD4B6"/>
    <w:rsid w:val="2AA04228"/>
    <w:rsid w:val="2AADCE75"/>
    <w:rsid w:val="2AB8410A"/>
    <w:rsid w:val="2ABDD362"/>
    <w:rsid w:val="2AC8AA77"/>
    <w:rsid w:val="2ACD17A7"/>
    <w:rsid w:val="2AD4D8C4"/>
    <w:rsid w:val="2AE3A61C"/>
    <w:rsid w:val="2AEAFF4B"/>
    <w:rsid w:val="2AFC407D"/>
    <w:rsid w:val="2AFC6BBA"/>
    <w:rsid w:val="2AFE41BC"/>
    <w:rsid w:val="2B01C237"/>
    <w:rsid w:val="2B04FBD5"/>
    <w:rsid w:val="2B12BAA2"/>
    <w:rsid w:val="2B2ACB0A"/>
    <w:rsid w:val="2B3BCB47"/>
    <w:rsid w:val="2B533721"/>
    <w:rsid w:val="2B668F94"/>
    <w:rsid w:val="2B7905B1"/>
    <w:rsid w:val="2B7B58AA"/>
    <w:rsid w:val="2B83E756"/>
    <w:rsid w:val="2B911A52"/>
    <w:rsid w:val="2BA076F7"/>
    <w:rsid w:val="2BA60280"/>
    <w:rsid w:val="2BB75B9E"/>
    <w:rsid w:val="2BBE47FD"/>
    <w:rsid w:val="2BD0110D"/>
    <w:rsid w:val="2BE74818"/>
    <w:rsid w:val="2BF0C2AF"/>
    <w:rsid w:val="2BF45E36"/>
    <w:rsid w:val="2BFFE32C"/>
    <w:rsid w:val="2C03B3F6"/>
    <w:rsid w:val="2C1AF831"/>
    <w:rsid w:val="2C2571E4"/>
    <w:rsid w:val="2C2D0C57"/>
    <w:rsid w:val="2C2E34B5"/>
    <w:rsid w:val="2C46158B"/>
    <w:rsid w:val="2C4A1ED7"/>
    <w:rsid w:val="2C4A409C"/>
    <w:rsid w:val="2C4A6515"/>
    <w:rsid w:val="2C4C6566"/>
    <w:rsid w:val="2C4EEE94"/>
    <w:rsid w:val="2C6BC581"/>
    <w:rsid w:val="2C704612"/>
    <w:rsid w:val="2C7EBA16"/>
    <w:rsid w:val="2C848ECF"/>
    <w:rsid w:val="2C994235"/>
    <w:rsid w:val="2CA4FC94"/>
    <w:rsid w:val="2CAAF390"/>
    <w:rsid w:val="2CC68843"/>
    <w:rsid w:val="2CCA8824"/>
    <w:rsid w:val="2CD33C98"/>
    <w:rsid w:val="2CF5CD3E"/>
    <w:rsid w:val="2D03EF38"/>
    <w:rsid w:val="2D0D6883"/>
    <w:rsid w:val="2D230280"/>
    <w:rsid w:val="2D2AD20E"/>
    <w:rsid w:val="2D2CB6D9"/>
    <w:rsid w:val="2D4E7870"/>
    <w:rsid w:val="2D57B6E7"/>
    <w:rsid w:val="2D5D8166"/>
    <w:rsid w:val="2D5F5A86"/>
    <w:rsid w:val="2D61330B"/>
    <w:rsid w:val="2D624836"/>
    <w:rsid w:val="2D628207"/>
    <w:rsid w:val="2D642DD9"/>
    <w:rsid w:val="2D65B527"/>
    <w:rsid w:val="2D6B982E"/>
    <w:rsid w:val="2D72D2C2"/>
    <w:rsid w:val="2D7EA6F6"/>
    <w:rsid w:val="2DA40724"/>
    <w:rsid w:val="2DAE1E5E"/>
    <w:rsid w:val="2DB3ABCA"/>
    <w:rsid w:val="2DBB0BF3"/>
    <w:rsid w:val="2DC1F255"/>
    <w:rsid w:val="2DC23A69"/>
    <w:rsid w:val="2DC77B75"/>
    <w:rsid w:val="2DE00009"/>
    <w:rsid w:val="2DE05F79"/>
    <w:rsid w:val="2DF9CA85"/>
    <w:rsid w:val="2E08B361"/>
    <w:rsid w:val="2E08CE25"/>
    <w:rsid w:val="2E14CA49"/>
    <w:rsid w:val="2E19F237"/>
    <w:rsid w:val="2E1FB725"/>
    <w:rsid w:val="2E3069AF"/>
    <w:rsid w:val="2E5BAAA3"/>
    <w:rsid w:val="2E5E7C83"/>
    <w:rsid w:val="2E639B62"/>
    <w:rsid w:val="2E68473A"/>
    <w:rsid w:val="2E6A5B9E"/>
    <w:rsid w:val="2E6CA128"/>
    <w:rsid w:val="2E736FEA"/>
    <w:rsid w:val="2E79AAE2"/>
    <w:rsid w:val="2E807BA3"/>
    <w:rsid w:val="2E82B7A6"/>
    <w:rsid w:val="2E8B1BDC"/>
    <w:rsid w:val="2E8CA858"/>
    <w:rsid w:val="2E8DB1DE"/>
    <w:rsid w:val="2E934193"/>
    <w:rsid w:val="2E98DBD2"/>
    <w:rsid w:val="2EB9EE91"/>
    <w:rsid w:val="2EBBE76C"/>
    <w:rsid w:val="2ED50B61"/>
    <w:rsid w:val="2ED5B324"/>
    <w:rsid w:val="2ED73479"/>
    <w:rsid w:val="2ED95E87"/>
    <w:rsid w:val="2EDC908E"/>
    <w:rsid w:val="2EE687C1"/>
    <w:rsid w:val="2EED4E57"/>
    <w:rsid w:val="2EF16FA9"/>
    <w:rsid w:val="2EF7C0F0"/>
    <w:rsid w:val="2EFB2840"/>
    <w:rsid w:val="2F00BD5A"/>
    <w:rsid w:val="2F1940CA"/>
    <w:rsid w:val="2F1AD57B"/>
    <w:rsid w:val="2F1D6B51"/>
    <w:rsid w:val="2F1EA57D"/>
    <w:rsid w:val="2F2130B5"/>
    <w:rsid w:val="2F22F032"/>
    <w:rsid w:val="2F255A69"/>
    <w:rsid w:val="2F3DC286"/>
    <w:rsid w:val="2F4364A1"/>
    <w:rsid w:val="2F4992C2"/>
    <w:rsid w:val="2F50858A"/>
    <w:rsid w:val="2F54BEB6"/>
    <w:rsid w:val="2F576508"/>
    <w:rsid w:val="2F5B113A"/>
    <w:rsid w:val="2F6DAF43"/>
    <w:rsid w:val="2F6F23B2"/>
    <w:rsid w:val="2F88191C"/>
    <w:rsid w:val="2F95F413"/>
    <w:rsid w:val="2FB6D378"/>
    <w:rsid w:val="2FB7420A"/>
    <w:rsid w:val="2FD91776"/>
    <w:rsid w:val="2FDF31DF"/>
    <w:rsid w:val="2FDFFCF0"/>
    <w:rsid w:val="2FE54C54"/>
    <w:rsid w:val="2FF9BCDD"/>
    <w:rsid w:val="2FFADEEC"/>
    <w:rsid w:val="2FFEFE66"/>
    <w:rsid w:val="300DF683"/>
    <w:rsid w:val="301BA3EB"/>
    <w:rsid w:val="302A67C8"/>
    <w:rsid w:val="303E68E0"/>
    <w:rsid w:val="3047FD6C"/>
    <w:rsid w:val="304BF9A5"/>
    <w:rsid w:val="3054090B"/>
    <w:rsid w:val="3067EDDE"/>
    <w:rsid w:val="30705DA7"/>
    <w:rsid w:val="30737074"/>
    <w:rsid w:val="30813FD4"/>
    <w:rsid w:val="3083C60C"/>
    <w:rsid w:val="3092C5B5"/>
    <w:rsid w:val="3092FB0E"/>
    <w:rsid w:val="30A20D9E"/>
    <w:rsid w:val="30A44D5B"/>
    <w:rsid w:val="30A8FFF1"/>
    <w:rsid w:val="30A9BCCB"/>
    <w:rsid w:val="30BFB86D"/>
    <w:rsid w:val="30C9A12B"/>
    <w:rsid w:val="30EA4CC5"/>
    <w:rsid w:val="30F0B34B"/>
    <w:rsid w:val="30F30D67"/>
    <w:rsid w:val="30F36406"/>
    <w:rsid w:val="30FF4940"/>
    <w:rsid w:val="31015D4D"/>
    <w:rsid w:val="3102B012"/>
    <w:rsid w:val="310CDA9F"/>
    <w:rsid w:val="310E8CBD"/>
    <w:rsid w:val="3117FC29"/>
    <w:rsid w:val="311ACD45"/>
    <w:rsid w:val="3131CD39"/>
    <w:rsid w:val="313C9A44"/>
    <w:rsid w:val="3141F0C1"/>
    <w:rsid w:val="314A8FD0"/>
    <w:rsid w:val="31665D3E"/>
    <w:rsid w:val="316B3565"/>
    <w:rsid w:val="3172D4B1"/>
    <w:rsid w:val="3179A0D4"/>
    <w:rsid w:val="317F0691"/>
    <w:rsid w:val="31972333"/>
    <w:rsid w:val="3199160C"/>
    <w:rsid w:val="31A7EB3A"/>
    <w:rsid w:val="31C276DF"/>
    <w:rsid w:val="31C634B9"/>
    <w:rsid w:val="31C95443"/>
    <w:rsid w:val="31D8E455"/>
    <w:rsid w:val="31E56C31"/>
    <w:rsid w:val="31E8669F"/>
    <w:rsid w:val="31ECF01C"/>
    <w:rsid w:val="31FBD819"/>
    <w:rsid w:val="31FEB8D1"/>
    <w:rsid w:val="3209C21A"/>
    <w:rsid w:val="322D445D"/>
    <w:rsid w:val="3230EB7D"/>
    <w:rsid w:val="3232B8FB"/>
    <w:rsid w:val="32369180"/>
    <w:rsid w:val="324BA5E9"/>
    <w:rsid w:val="3256436C"/>
    <w:rsid w:val="325A8931"/>
    <w:rsid w:val="325F6CEC"/>
    <w:rsid w:val="32678ED7"/>
    <w:rsid w:val="3268E15C"/>
    <w:rsid w:val="3270CDD9"/>
    <w:rsid w:val="327E24C2"/>
    <w:rsid w:val="327E284D"/>
    <w:rsid w:val="32885356"/>
    <w:rsid w:val="32899B62"/>
    <w:rsid w:val="328FC93C"/>
    <w:rsid w:val="329251C3"/>
    <w:rsid w:val="32976B4F"/>
    <w:rsid w:val="329BCE54"/>
    <w:rsid w:val="329CF98B"/>
    <w:rsid w:val="329D57A2"/>
    <w:rsid w:val="32AD56F4"/>
    <w:rsid w:val="32B75260"/>
    <w:rsid w:val="32CF1C86"/>
    <w:rsid w:val="32D50BE1"/>
    <w:rsid w:val="32DFFFAF"/>
    <w:rsid w:val="32E5AD58"/>
    <w:rsid w:val="32E6413E"/>
    <w:rsid w:val="32E84D67"/>
    <w:rsid w:val="32EA4835"/>
    <w:rsid w:val="32EDF158"/>
    <w:rsid w:val="32F545ED"/>
    <w:rsid w:val="32FFF885"/>
    <w:rsid w:val="3301BA43"/>
    <w:rsid w:val="3307CA2E"/>
    <w:rsid w:val="330C9F1C"/>
    <w:rsid w:val="332C9001"/>
    <w:rsid w:val="333A7736"/>
    <w:rsid w:val="333C726B"/>
    <w:rsid w:val="3373A09B"/>
    <w:rsid w:val="3376B151"/>
    <w:rsid w:val="3385CEA6"/>
    <w:rsid w:val="338BD6B7"/>
    <w:rsid w:val="3390F7DF"/>
    <w:rsid w:val="3392A2EB"/>
    <w:rsid w:val="339F2E39"/>
    <w:rsid w:val="33A991E2"/>
    <w:rsid w:val="33AE8FB6"/>
    <w:rsid w:val="33B42844"/>
    <w:rsid w:val="33BF9BD9"/>
    <w:rsid w:val="33C41F48"/>
    <w:rsid w:val="33C8B611"/>
    <w:rsid w:val="33ED31BE"/>
    <w:rsid w:val="33EEE4C5"/>
    <w:rsid w:val="33F7C29D"/>
    <w:rsid w:val="33FD79D8"/>
    <w:rsid w:val="34041818"/>
    <w:rsid w:val="3408C14E"/>
    <w:rsid w:val="340FD962"/>
    <w:rsid w:val="34238FA4"/>
    <w:rsid w:val="34438171"/>
    <w:rsid w:val="34532DD8"/>
    <w:rsid w:val="3454CE5C"/>
    <w:rsid w:val="345628D6"/>
    <w:rsid w:val="345C723E"/>
    <w:rsid w:val="345FAB12"/>
    <w:rsid w:val="3466D818"/>
    <w:rsid w:val="346FE041"/>
    <w:rsid w:val="34804C4B"/>
    <w:rsid w:val="34866AF8"/>
    <w:rsid w:val="34922407"/>
    <w:rsid w:val="3494F78A"/>
    <w:rsid w:val="34A2B44D"/>
    <w:rsid w:val="34A985A0"/>
    <w:rsid w:val="34A9EA45"/>
    <w:rsid w:val="34B81C7C"/>
    <w:rsid w:val="34C972A4"/>
    <w:rsid w:val="34D030BF"/>
    <w:rsid w:val="34DFFB17"/>
    <w:rsid w:val="34E5D7AD"/>
    <w:rsid w:val="34E980BC"/>
    <w:rsid w:val="34FE0C26"/>
    <w:rsid w:val="350028F5"/>
    <w:rsid w:val="3502ECB3"/>
    <w:rsid w:val="352C1555"/>
    <w:rsid w:val="3534336C"/>
    <w:rsid w:val="353D80B8"/>
    <w:rsid w:val="3543334B"/>
    <w:rsid w:val="35455E52"/>
    <w:rsid w:val="3547565D"/>
    <w:rsid w:val="3562FBE5"/>
    <w:rsid w:val="35827269"/>
    <w:rsid w:val="3599A882"/>
    <w:rsid w:val="359F6B09"/>
    <w:rsid w:val="35AD0227"/>
    <w:rsid w:val="35AE5210"/>
    <w:rsid w:val="35B3B16A"/>
    <w:rsid w:val="35C58967"/>
    <w:rsid w:val="35CE5A8F"/>
    <w:rsid w:val="35D1F4F1"/>
    <w:rsid w:val="35E1A909"/>
    <w:rsid w:val="35FA6AC4"/>
    <w:rsid w:val="3609F480"/>
    <w:rsid w:val="361386D3"/>
    <w:rsid w:val="3616A4CE"/>
    <w:rsid w:val="3623B012"/>
    <w:rsid w:val="36241E2F"/>
    <w:rsid w:val="36351271"/>
    <w:rsid w:val="363AEA22"/>
    <w:rsid w:val="36554D46"/>
    <w:rsid w:val="3657F15B"/>
    <w:rsid w:val="3683D948"/>
    <w:rsid w:val="368A1DCA"/>
    <w:rsid w:val="369418A5"/>
    <w:rsid w:val="36BB7884"/>
    <w:rsid w:val="36BE6AA6"/>
    <w:rsid w:val="36C2D1DE"/>
    <w:rsid w:val="36D188E9"/>
    <w:rsid w:val="36D29BC3"/>
    <w:rsid w:val="36D4BC7A"/>
    <w:rsid w:val="36DBC922"/>
    <w:rsid w:val="36DC1154"/>
    <w:rsid w:val="36E781F7"/>
    <w:rsid w:val="36F8BC52"/>
    <w:rsid w:val="36F8E77D"/>
    <w:rsid w:val="36F9ED21"/>
    <w:rsid w:val="36FED317"/>
    <w:rsid w:val="370609B8"/>
    <w:rsid w:val="3711E50B"/>
    <w:rsid w:val="37179B98"/>
    <w:rsid w:val="372E0DFF"/>
    <w:rsid w:val="374896B0"/>
    <w:rsid w:val="37699F4A"/>
    <w:rsid w:val="376D7F38"/>
    <w:rsid w:val="376DE5E3"/>
    <w:rsid w:val="3775E36B"/>
    <w:rsid w:val="377DE0CE"/>
    <w:rsid w:val="377E2E08"/>
    <w:rsid w:val="37809C64"/>
    <w:rsid w:val="379E706E"/>
    <w:rsid w:val="37A3E943"/>
    <w:rsid w:val="37AE4FFE"/>
    <w:rsid w:val="37B9E249"/>
    <w:rsid w:val="37CD6D93"/>
    <w:rsid w:val="37D2F8F6"/>
    <w:rsid w:val="37DDBA04"/>
    <w:rsid w:val="37E11B10"/>
    <w:rsid w:val="37E77014"/>
    <w:rsid w:val="37EC75F2"/>
    <w:rsid w:val="3801AA1E"/>
    <w:rsid w:val="380B15B3"/>
    <w:rsid w:val="38221DAF"/>
    <w:rsid w:val="382E4F6D"/>
    <w:rsid w:val="382FAD31"/>
    <w:rsid w:val="38363389"/>
    <w:rsid w:val="384817B9"/>
    <w:rsid w:val="38487FE3"/>
    <w:rsid w:val="384C5F32"/>
    <w:rsid w:val="3851D341"/>
    <w:rsid w:val="385357F7"/>
    <w:rsid w:val="385AEE65"/>
    <w:rsid w:val="3874E47A"/>
    <w:rsid w:val="38804E78"/>
    <w:rsid w:val="38842C59"/>
    <w:rsid w:val="38883DFE"/>
    <w:rsid w:val="38898B47"/>
    <w:rsid w:val="38A2A027"/>
    <w:rsid w:val="38AEA45D"/>
    <w:rsid w:val="38B5683F"/>
    <w:rsid w:val="38B6EA74"/>
    <w:rsid w:val="38C54592"/>
    <w:rsid w:val="38C7080B"/>
    <w:rsid w:val="38D7489C"/>
    <w:rsid w:val="38E1767E"/>
    <w:rsid w:val="38E1A385"/>
    <w:rsid w:val="38F30796"/>
    <w:rsid w:val="3900D469"/>
    <w:rsid w:val="3904C228"/>
    <w:rsid w:val="390A1824"/>
    <w:rsid w:val="3910261C"/>
    <w:rsid w:val="39169863"/>
    <w:rsid w:val="391B6D5F"/>
    <w:rsid w:val="394901A3"/>
    <w:rsid w:val="394D076C"/>
    <w:rsid w:val="39557F23"/>
    <w:rsid w:val="395E5171"/>
    <w:rsid w:val="395F9522"/>
    <w:rsid w:val="3961DED4"/>
    <w:rsid w:val="3962482F"/>
    <w:rsid w:val="39759740"/>
    <w:rsid w:val="3979C6A1"/>
    <w:rsid w:val="397BF4AB"/>
    <w:rsid w:val="398802EB"/>
    <w:rsid w:val="398F0549"/>
    <w:rsid w:val="39941DB9"/>
    <w:rsid w:val="3994E4B0"/>
    <w:rsid w:val="399A60B5"/>
    <w:rsid w:val="399B4C95"/>
    <w:rsid w:val="39A7AA15"/>
    <w:rsid w:val="39ADCCE1"/>
    <w:rsid w:val="39B23910"/>
    <w:rsid w:val="39B3FAFF"/>
    <w:rsid w:val="39C8CB40"/>
    <w:rsid w:val="39D38886"/>
    <w:rsid w:val="39E96125"/>
    <w:rsid w:val="39EB207B"/>
    <w:rsid w:val="39F0B756"/>
    <w:rsid w:val="39F744E4"/>
    <w:rsid w:val="39F9E62F"/>
    <w:rsid w:val="3A063829"/>
    <w:rsid w:val="3A1EB632"/>
    <w:rsid w:val="3A271054"/>
    <w:rsid w:val="3A3E7E5C"/>
    <w:rsid w:val="3A3EE1B5"/>
    <w:rsid w:val="3A443FC0"/>
    <w:rsid w:val="3A45A64F"/>
    <w:rsid w:val="3A4981A3"/>
    <w:rsid w:val="3A596885"/>
    <w:rsid w:val="3A59AA14"/>
    <w:rsid w:val="3A69E2D2"/>
    <w:rsid w:val="3A7C9E8E"/>
    <w:rsid w:val="3A800214"/>
    <w:rsid w:val="3A842A97"/>
    <w:rsid w:val="3A8B0623"/>
    <w:rsid w:val="3A9F5585"/>
    <w:rsid w:val="3AB8CE9E"/>
    <w:rsid w:val="3AB98F98"/>
    <w:rsid w:val="3ABD56BE"/>
    <w:rsid w:val="3AC84D24"/>
    <w:rsid w:val="3AD46718"/>
    <w:rsid w:val="3AD81086"/>
    <w:rsid w:val="3AE95111"/>
    <w:rsid w:val="3AFABCAD"/>
    <w:rsid w:val="3B03C5C9"/>
    <w:rsid w:val="3B0C7C4C"/>
    <w:rsid w:val="3B0F39B4"/>
    <w:rsid w:val="3B2123E3"/>
    <w:rsid w:val="3B25CEA8"/>
    <w:rsid w:val="3B32F472"/>
    <w:rsid w:val="3B445CD2"/>
    <w:rsid w:val="3B4487C2"/>
    <w:rsid w:val="3B5293C7"/>
    <w:rsid w:val="3B5B9ADD"/>
    <w:rsid w:val="3B5BD134"/>
    <w:rsid w:val="3B5E9402"/>
    <w:rsid w:val="3B6C0F5A"/>
    <w:rsid w:val="3B73F1F8"/>
    <w:rsid w:val="3B74D85C"/>
    <w:rsid w:val="3B817E85"/>
    <w:rsid w:val="3B867DF7"/>
    <w:rsid w:val="3B9017B0"/>
    <w:rsid w:val="3B94217D"/>
    <w:rsid w:val="3BA22413"/>
    <w:rsid w:val="3BAD5CBE"/>
    <w:rsid w:val="3BC30BB2"/>
    <w:rsid w:val="3BE0546B"/>
    <w:rsid w:val="3BE3A9AD"/>
    <w:rsid w:val="3BE69E41"/>
    <w:rsid w:val="3BEAADCA"/>
    <w:rsid w:val="3BED6DCC"/>
    <w:rsid w:val="3BEF4697"/>
    <w:rsid w:val="3C01DD70"/>
    <w:rsid w:val="3C06B87A"/>
    <w:rsid w:val="3C0CEE0C"/>
    <w:rsid w:val="3C0D9895"/>
    <w:rsid w:val="3C1076CA"/>
    <w:rsid w:val="3C280F04"/>
    <w:rsid w:val="3C29CF6A"/>
    <w:rsid w:val="3C30DADA"/>
    <w:rsid w:val="3C46A3C5"/>
    <w:rsid w:val="3C5ACA23"/>
    <w:rsid w:val="3C6F5516"/>
    <w:rsid w:val="3C70942D"/>
    <w:rsid w:val="3C752DEA"/>
    <w:rsid w:val="3C876D42"/>
    <w:rsid w:val="3C907CDA"/>
    <w:rsid w:val="3C96654B"/>
    <w:rsid w:val="3CA00467"/>
    <w:rsid w:val="3CA46808"/>
    <w:rsid w:val="3CA8C5D9"/>
    <w:rsid w:val="3CAEC17D"/>
    <w:rsid w:val="3CB62523"/>
    <w:rsid w:val="3CC93014"/>
    <w:rsid w:val="3CCF8099"/>
    <w:rsid w:val="3CD577DA"/>
    <w:rsid w:val="3CD65150"/>
    <w:rsid w:val="3CE933E8"/>
    <w:rsid w:val="3D141BE3"/>
    <w:rsid w:val="3D158F83"/>
    <w:rsid w:val="3D15A7A0"/>
    <w:rsid w:val="3D16C77E"/>
    <w:rsid w:val="3D1E100E"/>
    <w:rsid w:val="3D23C8F7"/>
    <w:rsid w:val="3D3B2D78"/>
    <w:rsid w:val="3D5D96DC"/>
    <w:rsid w:val="3D87A190"/>
    <w:rsid w:val="3D8C07EC"/>
    <w:rsid w:val="3D8C5A05"/>
    <w:rsid w:val="3D8E3B7B"/>
    <w:rsid w:val="3D98AC17"/>
    <w:rsid w:val="3DA17E01"/>
    <w:rsid w:val="3DA3EABB"/>
    <w:rsid w:val="3DA55345"/>
    <w:rsid w:val="3DA56026"/>
    <w:rsid w:val="3DA8EBEA"/>
    <w:rsid w:val="3DB0B61D"/>
    <w:rsid w:val="3DC6C79E"/>
    <w:rsid w:val="3DD33E06"/>
    <w:rsid w:val="3DD40704"/>
    <w:rsid w:val="3DD4576E"/>
    <w:rsid w:val="3DDC35FB"/>
    <w:rsid w:val="3DE94820"/>
    <w:rsid w:val="3E138E1B"/>
    <w:rsid w:val="3E293A88"/>
    <w:rsid w:val="3E3A7BE9"/>
    <w:rsid w:val="3E3E09DA"/>
    <w:rsid w:val="3E46BBB2"/>
    <w:rsid w:val="3E47B8C0"/>
    <w:rsid w:val="3E4A336D"/>
    <w:rsid w:val="3E52ECB4"/>
    <w:rsid w:val="3E5D56BD"/>
    <w:rsid w:val="3E5EE90D"/>
    <w:rsid w:val="3E63CDAC"/>
    <w:rsid w:val="3E64FDD1"/>
    <w:rsid w:val="3E6CAF52"/>
    <w:rsid w:val="3E7A7D94"/>
    <w:rsid w:val="3E8C8A95"/>
    <w:rsid w:val="3E9C1C3D"/>
    <w:rsid w:val="3EA81690"/>
    <w:rsid w:val="3EB4C544"/>
    <w:rsid w:val="3ECAFC41"/>
    <w:rsid w:val="3ED670B9"/>
    <w:rsid w:val="3ED8B311"/>
    <w:rsid w:val="3EDD8A49"/>
    <w:rsid w:val="3EEEB45D"/>
    <w:rsid w:val="3EFAE353"/>
    <w:rsid w:val="3F18A122"/>
    <w:rsid w:val="3F18DA2C"/>
    <w:rsid w:val="3F27CE0E"/>
    <w:rsid w:val="3F2B67FC"/>
    <w:rsid w:val="3F3654FA"/>
    <w:rsid w:val="3F42EB68"/>
    <w:rsid w:val="3F4A99A2"/>
    <w:rsid w:val="3F5A8942"/>
    <w:rsid w:val="3F5BFA10"/>
    <w:rsid w:val="3F6669C8"/>
    <w:rsid w:val="3F709E5E"/>
    <w:rsid w:val="3F795FB8"/>
    <w:rsid w:val="3F8C4C01"/>
    <w:rsid w:val="3F972CA6"/>
    <w:rsid w:val="3FAC587F"/>
    <w:rsid w:val="3FB6C44D"/>
    <w:rsid w:val="3FC1EC0C"/>
    <w:rsid w:val="3FC4AC8D"/>
    <w:rsid w:val="3FCE4CBF"/>
    <w:rsid w:val="3FE59B32"/>
    <w:rsid w:val="3FF75533"/>
    <w:rsid w:val="40032404"/>
    <w:rsid w:val="401A8E82"/>
    <w:rsid w:val="403FF4B4"/>
    <w:rsid w:val="404367EE"/>
    <w:rsid w:val="4047ECB8"/>
    <w:rsid w:val="404A5A7E"/>
    <w:rsid w:val="4061BD4B"/>
    <w:rsid w:val="407CEA84"/>
    <w:rsid w:val="407DB89A"/>
    <w:rsid w:val="409F7DAF"/>
    <w:rsid w:val="40C8D3EF"/>
    <w:rsid w:val="40D549AA"/>
    <w:rsid w:val="40DEFD0E"/>
    <w:rsid w:val="40F3082C"/>
    <w:rsid w:val="4100B57C"/>
    <w:rsid w:val="4100EA3C"/>
    <w:rsid w:val="41017DA5"/>
    <w:rsid w:val="410737CC"/>
    <w:rsid w:val="410F13E4"/>
    <w:rsid w:val="41145F47"/>
    <w:rsid w:val="4122022F"/>
    <w:rsid w:val="412B622A"/>
    <w:rsid w:val="413C4BE4"/>
    <w:rsid w:val="41417074"/>
    <w:rsid w:val="415323F0"/>
    <w:rsid w:val="4158ED31"/>
    <w:rsid w:val="41665005"/>
    <w:rsid w:val="416E263A"/>
    <w:rsid w:val="41783CA2"/>
    <w:rsid w:val="41834144"/>
    <w:rsid w:val="418A6A39"/>
    <w:rsid w:val="4194ECE5"/>
    <w:rsid w:val="41A447A6"/>
    <w:rsid w:val="41A59091"/>
    <w:rsid w:val="41A66D4C"/>
    <w:rsid w:val="41B58053"/>
    <w:rsid w:val="41B73D99"/>
    <w:rsid w:val="41DE8F98"/>
    <w:rsid w:val="41E87D5B"/>
    <w:rsid w:val="41EDFA46"/>
    <w:rsid w:val="4200054C"/>
    <w:rsid w:val="42219795"/>
    <w:rsid w:val="4233FD1A"/>
    <w:rsid w:val="423C1543"/>
    <w:rsid w:val="423DDA60"/>
    <w:rsid w:val="4241713B"/>
    <w:rsid w:val="42537E1A"/>
    <w:rsid w:val="42579319"/>
    <w:rsid w:val="425D92AA"/>
    <w:rsid w:val="4264DE03"/>
    <w:rsid w:val="426BFBB5"/>
    <w:rsid w:val="426DA8EB"/>
    <w:rsid w:val="427721EA"/>
    <w:rsid w:val="427AB740"/>
    <w:rsid w:val="427B0F4B"/>
    <w:rsid w:val="427E708D"/>
    <w:rsid w:val="4282743F"/>
    <w:rsid w:val="428542A7"/>
    <w:rsid w:val="428B3B94"/>
    <w:rsid w:val="428D483E"/>
    <w:rsid w:val="429AA674"/>
    <w:rsid w:val="429AC044"/>
    <w:rsid w:val="42C19F6B"/>
    <w:rsid w:val="42EB1327"/>
    <w:rsid w:val="42F494C3"/>
    <w:rsid w:val="430A1750"/>
    <w:rsid w:val="431248BE"/>
    <w:rsid w:val="43136688"/>
    <w:rsid w:val="4325C059"/>
    <w:rsid w:val="432924D4"/>
    <w:rsid w:val="434A6919"/>
    <w:rsid w:val="43623AC8"/>
    <w:rsid w:val="4368A065"/>
    <w:rsid w:val="436F6A90"/>
    <w:rsid w:val="43709528"/>
    <w:rsid w:val="437665EB"/>
    <w:rsid w:val="43786904"/>
    <w:rsid w:val="437B0DE3"/>
    <w:rsid w:val="4385116C"/>
    <w:rsid w:val="4388B865"/>
    <w:rsid w:val="439C5788"/>
    <w:rsid w:val="43A3299A"/>
    <w:rsid w:val="43A4464A"/>
    <w:rsid w:val="43B5F3F8"/>
    <w:rsid w:val="43BEE543"/>
    <w:rsid w:val="43C8453C"/>
    <w:rsid w:val="43CCC3AF"/>
    <w:rsid w:val="43D22216"/>
    <w:rsid w:val="43D33D17"/>
    <w:rsid w:val="43F04F9F"/>
    <w:rsid w:val="43F391CA"/>
    <w:rsid w:val="43FBB0BD"/>
    <w:rsid w:val="440C9791"/>
    <w:rsid w:val="440F7D25"/>
    <w:rsid w:val="4426B0E5"/>
    <w:rsid w:val="4428152B"/>
    <w:rsid w:val="44305576"/>
    <w:rsid w:val="44312CAA"/>
    <w:rsid w:val="44319E46"/>
    <w:rsid w:val="44413D3F"/>
    <w:rsid w:val="44439498"/>
    <w:rsid w:val="44625E6B"/>
    <w:rsid w:val="44694159"/>
    <w:rsid w:val="447EEB10"/>
    <w:rsid w:val="44812579"/>
    <w:rsid w:val="44835998"/>
    <w:rsid w:val="449BD7CE"/>
    <w:rsid w:val="44A181AD"/>
    <w:rsid w:val="44A92360"/>
    <w:rsid w:val="44B2A729"/>
    <w:rsid w:val="44BFB39D"/>
    <w:rsid w:val="44BFCEAD"/>
    <w:rsid w:val="44C259E6"/>
    <w:rsid w:val="44C88C7D"/>
    <w:rsid w:val="44CAECB3"/>
    <w:rsid w:val="44DA0464"/>
    <w:rsid w:val="44E53DE9"/>
    <w:rsid w:val="44F0AED0"/>
    <w:rsid w:val="44F4C123"/>
    <w:rsid w:val="4524F656"/>
    <w:rsid w:val="452F87C4"/>
    <w:rsid w:val="4542A837"/>
    <w:rsid w:val="45474D8C"/>
    <w:rsid w:val="4557FB45"/>
    <w:rsid w:val="455C0C8B"/>
    <w:rsid w:val="455F5F38"/>
    <w:rsid w:val="4563F68A"/>
    <w:rsid w:val="45650B3A"/>
    <w:rsid w:val="4573426C"/>
    <w:rsid w:val="457D547F"/>
    <w:rsid w:val="457EAC8A"/>
    <w:rsid w:val="4582A380"/>
    <w:rsid w:val="45880F27"/>
    <w:rsid w:val="458CAA37"/>
    <w:rsid w:val="458CED21"/>
    <w:rsid w:val="4595B6C2"/>
    <w:rsid w:val="45A18C85"/>
    <w:rsid w:val="45A4A40B"/>
    <w:rsid w:val="45BE45AE"/>
    <w:rsid w:val="45C5E458"/>
    <w:rsid w:val="45E244D6"/>
    <w:rsid w:val="45E40142"/>
    <w:rsid w:val="45E54BC9"/>
    <w:rsid w:val="460F8BC2"/>
    <w:rsid w:val="461A6245"/>
    <w:rsid w:val="4620F5B0"/>
    <w:rsid w:val="462B9098"/>
    <w:rsid w:val="463CE909"/>
    <w:rsid w:val="463F415D"/>
    <w:rsid w:val="46456CD1"/>
    <w:rsid w:val="464C3BD0"/>
    <w:rsid w:val="46541E05"/>
    <w:rsid w:val="4656CD36"/>
    <w:rsid w:val="465949A5"/>
    <w:rsid w:val="465EA293"/>
    <w:rsid w:val="46643876"/>
    <w:rsid w:val="4664CBFA"/>
    <w:rsid w:val="46674DAE"/>
    <w:rsid w:val="466A25C2"/>
    <w:rsid w:val="466D1ACC"/>
    <w:rsid w:val="466D3702"/>
    <w:rsid w:val="467410FC"/>
    <w:rsid w:val="467CF534"/>
    <w:rsid w:val="46808DFD"/>
    <w:rsid w:val="46833E99"/>
    <w:rsid w:val="4688C1F7"/>
    <w:rsid w:val="46A302A8"/>
    <w:rsid w:val="46BA7FAA"/>
    <w:rsid w:val="46BDBB60"/>
    <w:rsid w:val="46C1E748"/>
    <w:rsid w:val="46D70D67"/>
    <w:rsid w:val="46D83355"/>
    <w:rsid w:val="46DE236B"/>
    <w:rsid w:val="46E87BA8"/>
    <w:rsid w:val="46EABC33"/>
    <w:rsid w:val="46EDBD69"/>
    <w:rsid w:val="46EF8CFD"/>
    <w:rsid w:val="47033769"/>
    <w:rsid w:val="4709F899"/>
    <w:rsid w:val="4710D88B"/>
    <w:rsid w:val="47156D31"/>
    <w:rsid w:val="473F9D5B"/>
    <w:rsid w:val="4745F011"/>
    <w:rsid w:val="474C7286"/>
    <w:rsid w:val="4750F349"/>
    <w:rsid w:val="47613092"/>
    <w:rsid w:val="477F4016"/>
    <w:rsid w:val="478940B5"/>
    <w:rsid w:val="478B2608"/>
    <w:rsid w:val="478EBD1B"/>
    <w:rsid w:val="478FFFCA"/>
    <w:rsid w:val="479969A0"/>
    <w:rsid w:val="479BF418"/>
    <w:rsid w:val="479E187B"/>
    <w:rsid w:val="47A12183"/>
    <w:rsid w:val="47A792A7"/>
    <w:rsid w:val="47B1AC9F"/>
    <w:rsid w:val="47BB83CE"/>
    <w:rsid w:val="47BEDA16"/>
    <w:rsid w:val="47BFB8A0"/>
    <w:rsid w:val="47E2AEFC"/>
    <w:rsid w:val="47E32292"/>
    <w:rsid w:val="47F8853B"/>
    <w:rsid w:val="47FA7343"/>
    <w:rsid w:val="47FB7897"/>
    <w:rsid w:val="47FD33E3"/>
    <w:rsid w:val="48169376"/>
    <w:rsid w:val="484D7175"/>
    <w:rsid w:val="485B3996"/>
    <w:rsid w:val="485C6673"/>
    <w:rsid w:val="486BC036"/>
    <w:rsid w:val="487B7992"/>
    <w:rsid w:val="48927A8E"/>
    <w:rsid w:val="48949792"/>
    <w:rsid w:val="489BFEE5"/>
    <w:rsid w:val="48A5BDD4"/>
    <w:rsid w:val="48B4475B"/>
    <w:rsid w:val="48B5D44C"/>
    <w:rsid w:val="48BBFE28"/>
    <w:rsid w:val="48C14849"/>
    <w:rsid w:val="48C31854"/>
    <w:rsid w:val="48CA8C98"/>
    <w:rsid w:val="48CDFFAE"/>
    <w:rsid w:val="48D78DD7"/>
    <w:rsid w:val="48D92DFF"/>
    <w:rsid w:val="48EA2729"/>
    <w:rsid w:val="48F7E26B"/>
    <w:rsid w:val="4908E7C7"/>
    <w:rsid w:val="490D6838"/>
    <w:rsid w:val="490E6759"/>
    <w:rsid w:val="491A0966"/>
    <w:rsid w:val="491CA356"/>
    <w:rsid w:val="491E1A2B"/>
    <w:rsid w:val="492AAC5F"/>
    <w:rsid w:val="493791EA"/>
    <w:rsid w:val="4939A389"/>
    <w:rsid w:val="493B07F9"/>
    <w:rsid w:val="493FB7D8"/>
    <w:rsid w:val="49421261"/>
    <w:rsid w:val="4942712E"/>
    <w:rsid w:val="494D33F2"/>
    <w:rsid w:val="497F1E64"/>
    <w:rsid w:val="49831EE2"/>
    <w:rsid w:val="498C8286"/>
    <w:rsid w:val="499DCF95"/>
    <w:rsid w:val="49AF6AC2"/>
    <w:rsid w:val="49B527B5"/>
    <w:rsid w:val="49BA603C"/>
    <w:rsid w:val="49C99D53"/>
    <w:rsid w:val="49D2A3DB"/>
    <w:rsid w:val="49D2B0ED"/>
    <w:rsid w:val="49D68E0A"/>
    <w:rsid w:val="49D781B4"/>
    <w:rsid w:val="49D7D607"/>
    <w:rsid w:val="49E18C12"/>
    <w:rsid w:val="49F98422"/>
    <w:rsid w:val="4A015410"/>
    <w:rsid w:val="4A0AFE92"/>
    <w:rsid w:val="4A248BDD"/>
    <w:rsid w:val="4A3698DC"/>
    <w:rsid w:val="4A3B8ABE"/>
    <w:rsid w:val="4A3C93CB"/>
    <w:rsid w:val="4A447298"/>
    <w:rsid w:val="4A5E8ACF"/>
    <w:rsid w:val="4A6C39EE"/>
    <w:rsid w:val="4A711A35"/>
    <w:rsid w:val="4A737546"/>
    <w:rsid w:val="4A99E904"/>
    <w:rsid w:val="4AA486B3"/>
    <w:rsid w:val="4AB831F6"/>
    <w:rsid w:val="4ACF2881"/>
    <w:rsid w:val="4AD549A4"/>
    <w:rsid w:val="4ADA33A5"/>
    <w:rsid w:val="4ADF36C2"/>
    <w:rsid w:val="4AE07679"/>
    <w:rsid w:val="4AF4B43D"/>
    <w:rsid w:val="4AFB7800"/>
    <w:rsid w:val="4B109F1A"/>
    <w:rsid w:val="4B17C070"/>
    <w:rsid w:val="4B183988"/>
    <w:rsid w:val="4B2AEFC8"/>
    <w:rsid w:val="4B2C1073"/>
    <w:rsid w:val="4B3FDAC9"/>
    <w:rsid w:val="4B502DE6"/>
    <w:rsid w:val="4B5508DA"/>
    <w:rsid w:val="4B7038CB"/>
    <w:rsid w:val="4B723635"/>
    <w:rsid w:val="4B9838BC"/>
    <w:rsid w:val="4BA19145"/>
    <w:rsid w:val="4BAB6AC0"/>
    <w:rsid w:val="4BAD01EA"/>
    <w:rsid w:val="4BADCFB0"/>
    <w:rsid w:val="4BB335D2"/>
    <w:rsid w:val="4BB79E08"/>
    <w:rsid w:val="4BDACC5B"/>
    <w:rsid w:val="4BDC99EA"/>
    <w:rsid w:val="4BEAF016"/>
    <w:rsid w:val="4C058BA6"/>
    <w:rsid w:val="4C08573D"/>
    <w:rsid w:val="4C1FBCEC"/>
    <w:rsid w:val="4C23FA10"/>
    <w:rsid w:val="4C24D162"/>
    <w:rsid w:val="4C271034"/>
    <w:rsid w:val="4C2D5CDE"/>
    <w:rsid w:val="4C2EC3D5"/>
    <w:rsid w:val="4C2FC5B3"/>
    <w:rsid w:val="4C322922"/>
    <w:rsid w:val="4C323D11"/>
    <w:rsid w:val="4C396DFE"/>
    <w:rsid w:val="4C41B17F"/>
    <w:rsid w:val="4C4A76BA"/>
    <w:rsid w:val="4C4B4D12"/>
    <w:rsid w:val="4C4F156F"/>
    <w:rsid w:val="4C516CB4"/>
    <w:rsid w:val="4C633FA8"/>
    <w:rsid w:val="4C78D16E"/>
    <w:rsid w:val="4C869A30"/>
    <w:rsid w:val="4C8B1827"/>
    <w:rsid w:val="4C8F1554"/>
    <w:rsid w:val="4CA5B8E1"/>
    <w:rsid w:val="4CB48163"/>
    <w:rsid w:val="4CBF7EB9"/>
    <w:rsid w:val="4CC18434"/>
    <w:rsid w:val="4CCB9EB5"/>
    <w:rsid w:val="4CD1645E"/>
    <w:rsid w:val="4CDEED52"/>
    <w:rsid w:val="4CE0D75A"/>
    <w:rsid w:val="4CEE0E0F"/>
    <w:rsid w:val="4CFC2243"/>
    <w:rsid w:val="4D0D0B5B"/>
    <w:rsid w:val="4D178BCF"/>
    <w:rsid w:val="4D26661B"/>
    <w:rsid w:val="4D29ADE8"/>
    <w:rsid w:val="4D34F129"/>
    <w:rsid w:val="4D384932"/>
    <w:rsid w:val="4D4232C1"/>
    <w:rsid w:val="4D4BE94D"/>
    <w:rsid w:val="4D4DD912"/>
    <w:rsid w:val="4D718FEC"/>
    <w:rsid w:val="4D8E3136"/>
    <w:rsid w:val="4DA3163E"/>
    <w:rsid w:val="4DAF9164"/>
    <w:rsid w:val="4DB07C70"/>
    <w:rsid w:val="4DB6748A"/>
    <w:rsid w:val="4DBFD72C"/>
    <w:rsid w:val="4DC46FF1"/>
    <w:rsid w:val="4DC66782"/>
    <w:rsid w:val="4DD429D6"/>
    <w:rsid w:val="4DD81751"/>
    <w:rsid w:val="4DDC3854"/>
    <w:rsid w:val="4DF58459"/>
    <w:rsid w:val="4E070B00"/>
    <w:rsid w:val="4E10543F"/>
    <w:rsid w:val="4E11AB24"/>
    <w:rsid w:val="4E1F3A5D"/>
    <w:rsid w:val="4E216C3F"/>
    <w:rsid w:val="4E304FC7"/>
    <w:rsid w:val="4E3AC7EA"/>
    <w:rsid w:val="4E3BA946"/>
    <w:rsid w:val="4E550149"/>
    <w:rsid w:val="4E61F7BD"/>
    <w:rsid w:val="4E690B05"/>
    <w:rsid w:val="4E73C42F"/>
    <w:rsid w:val="4E8AACD6"/>
    <w:rsid w:val="4E9C3C35"/>
    <w:rsid w:val="4EA93FDC"/>
    <w:rsid w:val="4EB9DFE7"/>
    <w:rsid w:val="4EBB339A"/>
    <w:rsid w:val="4EC5E010"/>
    <w:rsid w:val="4EC74D6A"/>
    <w:rsid w:val="4EC89A0A"/>
    <w:rsid w:val="4ECB7F53"/>
    <w:rsid w:val="4ED4F25E"/>
    <w:rsid w:val="4EDEFDBC"/>
    <w:rsid w:val="4EE4F224"/>
    <w:rsid w:val="4EED0DD2"/>
    <w:rsid w:val="4F07BB6C"/>
    <w:rsid w:val="4F110AF2"/>
    <w:rsid w:val="4F1B251F"/>
    <w:rsid w:val="4F4A245E"/>
    <w:rsid w:val="4F4CAE6A"/>
    <w:rsid w:val="4F56B16A"/>
    <w:rsid w:val="4F5EFF12"/>
    <w:rsid w:val="4F630445"/>
    <w:rsid w:val="4F671778"/>
    <w:rsid w:val="4F6FE832"/>
    <w:rsid w:val="4F741077"/>
    <w:rsid w:val="4F82B9A8"/>
    <w:rsid w:val="4F854A27"/>
    <w:rsid w:val="4F8AE557"/>
    <w:rsid w:val="4FA68C9D"/>
    <w:rsid w:val="4FB52526"/>
    <w:rsid w:val="4FBDD2FB"/>
    <w:rsid w:val="4FC77A70"/>
    <w:rsid w:val="4FCB0115"/>
    <w:rsid w:val="4FDCFFDA"/>
    <w:rsid w:val="4FE0992C"/>
    <w:rsid w:val="4FE8F387"/>
    <w:rsid w:val="4FF8B48E"/>
    <w:rsid w:val="4FFCFD37"/>
    <w:rsid w:val="50045FBE"/>
    <w:rsid w:val="50087273"/>
    <w:rsid w:val="50093F51"/>
    <w:rsid w:val="500BFC97"/>
    <w:rsid w:val="5016F2AD"/>
    <w:rsid w:val="50185E63"/>
    <w:rsid w:val="501B8338"/>
    <w:rsid w:val="501DFB35"/>
    <w:rsid w:val="502004FA"/>
    <w:rsid w:val="5022CC16"/>
    <w:rsid w:val="50351DDA"/>
    <w:rsid w:val="5048B2DB"/>
    <w:rsid w:val="5054EF27"/>
    <w:rsid w:val="50560FBF"/>
    <w:rsid w:val="50693A4C"/>
    <w:rsid w:val="5099F26C"/>
    <w:rsid w:val="509C5CDC"/>
    <w:rsid w:val="50B13385"/>
    <w:rsid w:val="50B43039"/>
    <w:rsid w:val="50D89DC7"/>
    <w:rsid w:val="50DA8428"/>
    <w:rsid w:val="50DF5F0C"/>
    <w:rsid w:val="50E2B925"/>
    <w:rsid w:val="50E409C8"/>
    <w:rsid w:val="50E93635"/>
    <w:rsid w:val="50F9AE93"/>
    <w:rsid w:val="50FF4BF6"/>
    <w:rsid w:val="5104CBDF"/>
    <w:rsid w:val="510BEC9F"/>
    <w:rsid w:val="5116F003"/>
    <w:rsid w:val="511705C9"/>
    <w:rsid w:val="511D5207"/>
    <w:rsid w:val="5125F38D"/>
    <w:rsid w:val="512BD0BF"/>
    <w:rsid w:val="514208EE"/>
    <w:rsid w:val="5149E273"/>
    <w:rsid w:val="5153BDBB"/>
    <w:rsid w:val="5154789A"/>
    <w:rsid w:val="5154EAFB"/>
    <w:rsid w:val="516E11D5"/>
    <w:rsid w:val="5184C189"/>
    <w:rsid w:val="5186B7C2"/>
    <w:rsid w:val="5195154E"/>
    <w:rsid w:val="51A038EF"/>
    <w:rsid w:val="51D91911"/>
    <w:rsid w:val="5206654E"/>
    <w:rsid w:val="52089E96"/>
    <w:rsid w:val="5209C032"/>
    <w:rsid w:val="52138180"/>
    <w:rsid w:val="521F03A6"/>
    <w:rsid w:val="522684EC"/>
    <w:rsid w:val="52280053"/>
    <w:rsid w:val="522AC2CA"/>
    <w:rsid w:val="52515281"/>
    <w:rsid w:val="5254C462"/>
    <w:rsid w:val="525D72BA"/>
    <w:rsid w:val="526BF5AE"/>
    <w:rsid w:val="527C9AF2"/>
    <w:rsid w:val="528573FE"/>
    <w:rsid w:val="52976CF6"/>
    <w:rsid w:val="529EB80E"/>
    <w:rsid w:val="529F5940"/>
    <w:rsid w:val="52A252E6"/>
    <w:rsid w:val="52BAC32E"/>
    <w:rsid w:val="52C6E0FF"/>
    <w:rsid w:val="52C874E6"/>
    <w:rsid w:val="52D89F32"/>
    <w:rsid w:val="52E82356"/>
    <w:rsid w:val="52FC4B6D"/>
    <w:rsid w:val="53063C93"/>
    <w:rsid w:val="5306978B"/>
    <w:rsid w:val="53289673"/>
    <w:rsid w:val="533C6681"/>
    <w:rsid w:val="534F79DF"/>
    <w:rsid w:val="535471AB"/>
    <w:rsid w:val="537FCB69"/>
    <w:rsid w:val="53945C72"/>
    <w:rsid w:val="5394F210"/>
    <w:rsid w:val="5396C075"/>
    <w:rsid w:val="539A81F7"/>
    <w:rsid w:val="53B9715B"/>
    <w:rsid w:val="53BA6B1A"/>
    <w:rsid w:val="53D92ECB"/>
    <w:rsid w:val="53DADB0D"/>
    <w:rsid w:val="53DE01F6"/>
    <w:rsid w:val="53DE235F"/>
    <w:rsid w:val="53E8B2A8"/>
    <w:rsid w:val="53F90984"/>
    <w:rsid w:val="53FF2DC8"/>
    <w:rsid w:val="53FF8001"/>
    <w:rsid w:val="54013647"/>
    <w:rsid w:val="543381BC"/>
    <w:rsid w:val="544C1011"/>
    <w:rsid w:val="54518F11"/>
    <w:rsid w:val="548DD07D"/>
    <w:rsid w:val="549CB4C4"/>
    <w:rsid w:val="54A780FF"/>
    <w:rsid w:val="54AAB23D"/>
    <w:rsid w:val="54ACA29B"/>
    <w:rsid w:val="54AFF27F"/>
    <w:rsid w:val="54B42B57"/>
    <w:rsid w:val="54BB9DE8"/>
    <w:rsid w:val="54BDBDFB"/>
    <w:rsid w:val="54BF41D1"/>
    <w:rsid w:val="54C74950"/>
    <w:rsid w:val="54CE3344"/>
    <w:rsid w:val="54CEEDDF"/>
    <w:rsid w:val="54D1885A"/>
    <w:rsid w:val="54D346DB"/>
    <w:rsid w:val="54D81273"/>
    <w:rsid w:val="54DA02D0"/>
    <w:rsid w:val="54EEC79A"/>
    <w:rsid w:val="54FAE7E2"/>
    <w:rsid w:val="550A8374"/>
    <w:rsid w:val="550C8133"/>
    <w:rsid w:val="5535AF87"/>
    <w:rsid w:val="5536C39A"/>
    <w:rsid w:val="553C38A2"/>
    <w:rsid w:val="555BD9E3"/>
    <w:rsid w:val="556FA4A8"/>
    <w:rsid w:val="556FE054"/>
    <w:rsid w:val="557C6510"/>
    <w:rsid w:val="5583E601"/>
    <w:rsid w:val="559A7E7B"/>
    <w:rsid w:val="55A9A3D7"/>
    <w:rsid w:val="55B00C56"/>
    <w:rsid w:val="55C3D6E0"/>
    <w:rsid w:val="55DD0D7C"/>
    <w:rsid w:val="55DECED3"/>
    <w:rsid w:val="55E559A5"/>
    <w:rsid w:val="55F0E503"/>
    <w:rsid w:val="560F2DA3"/>
    <w:rsid w:val="56110540"/>
    <w:rsid w:val="5614C9EB"/>
    <w:rsid w:val="562BA3E7"/>
    <w:rsid w:val="563A8378"/>
    <w:rsid w:val="565A5BA7"/>
    <w:rsid w:val="5669DA98"/>
    <w:rsid w:val="567E1920"/>
    <w:rsid w:val="567FC522"/>
    <w:rsid w:val="56809B3D"/>
    <w:rsid w:val="56944E04"/>
    <w:rsid w:val="569DADE4"/>
    <w:rsid w:val="56A1A653"/>
    <w:rsid w:val="56A35E45"/>
    <w:rsid w:val="56A61C06"/>
    <w:rsid w:val="56ADF217"/>
    <w:rsid w:val="56AEB9F5"/>
    <w:rsid w:val="56B936BB"/>
    <w:rsid w:val="56C6A9A4"/>
    <w:rsid w:val="56E93F34"/>
    <w:rsid w:val="56EF8ECF"/>
    <w:rsid w:val="5701D406"/>
    <w:rsid w:val="57046CC0"/>
    <w:rsid w:val="5716F727"/>
    <w:rsid w:val="572472C9"/>
    <w:rsid w:val="57290477"/>
    <w:rsid w:val="5737A234"/>
    <w:rsid w:val="574CB087"/>
    <w:rsid w:val="574DD55A"/>
    <w:rsid w:val="574E14F7"/>
    <w:rsid w:val="575C7D5F"/>
    <w:rsid w:val="57646136"/>
    <w:rsid w:val="576B120C"/>
    <w:rsid w:val="577BB10F"/>
    <w:rsid w:val="577D99B9"/>
    <w:rsid w:val="578A3D43"/>
    <w:rsid w:val="578A6B58"/>
    <w:rsid w:val="578AD7E4"/>
    <w:rsid w:val="579638D0"/>
    <w:rsid w:val="579E26BA"/>
    <w:rsid w:val="57A00A8F"/>
    <w:rsid w:val="57B928C7"/>
    <w:rsid w:val="57B964EF"/>
    <w:rsid w:val="57C58B36"/>
    <w:rsid w:val="57C8ADD3"/>
    <w:rsid w:val="57E10D39"/>
    <w:rsid w:val="57E18FBE"/>
    <w:rsid w:val="57E1935A"/>
    <w:rsid w:val="57EE910E"/>
    <w:rsid w:val="57F4C44B"/>
    <w:rsid w:val="57F51B31"/>
    <w:rsid w:val="58054F9B"/>
    <w:rsid w:val="581DA19E"/>
    <w:rsid w:val="581F965E"/>
    <w:rsid w:val="58477F79"/>
    <w:rsid w:val="5863FA7A"/>
    <w:rsid w:val="5871AFEC"/>
    <w:rsid w:val="58722EBB"/>
    <w:rsid w:val="587978B2"/>
    <w:rsid w:val="58799131"/>
    <w:rsid w:val="588112E4"/>
    <w:rsid w:val="58881ED8"/>
    <w:rsid w:val="5889F2A2"/>
    <w:rsid w:val="588E2BED"/>
    <w:rsid w:val="589A14C4"/>
    <w:rsid w:val="58B118BA"/>
    <w:rsid w:val="58B210A6"/>
    <w:rsid w:val="58B88952"/>
    <w:rsid w:val="58BECB1A"/>
    <w:rsid w:val="58C3B139"/>
    <w:rsid w:val="58EE16F1"/>
    <w:rsid w:val="58F2F508"/>
    <w:rsid w:val="58FA7671"/>
    <w:rsid w:val="59008FDA"/>
    <w:rsid w:val="5904CB0F"/>
    <w:rsid w:val="59091999"/>
    <w:rsid w:val="590D4140"/>
    <w:rsid w:val="592581FE"/>
    <w:rsid w:val="5937A538"/>
    <w:rsid w:val="5945CA65"/>
    <w:rsid w:val="594F9090"/>
    <w:rsid w:val="5952E484"/>
    <w:rsid w:val="5952FDD3"/>
    <w:rsid w:val="596104F9"/>
    <w:rsid w:val="5963D215"/>
    <w:rsid w:val="59650853"/>
    <w:rsid w:val="5968EBEB"/>
    <w:rsid w:val="596987F7"/>
    <w:rsid w:val="59725A7B"/>
    <w:rsid w:val="597BF56B"/>
    <w:rsid w:val="5984F136"/>
    <w:rsid w:val="59A7E56B"/>
    <w:rsid w:val="59A9E5C1"/>
    <w:rsid w:val="59AFD0D7"/>
    <w:rsid w:val="59B4FC4B"/>
    <w:rsid w:val="59E094A6"/>
    <w:rsid w:val="59E438D3"/>
    <w:rsid w:val="59E5771B"/>
    <w:rsid w:val="59F55D2A"/>
    <w:rsid w:val="5A00649B"/>
    <w:rsid w:val="5A034D17"/>
    <w:rsid w:val="5A05DD55"/>
    <w:rsid w:val="5A1B8594"/>
    <w:rsid w:val="5A1DF7E4"/>
    <w:rsid w:val="5A24D63A"/>
    <w:rsid w:val="5A26E1A3"/>
    <w:rsid w:val="5A2C41CD"/>
    <w:rsid w:val="5A2D85EB"/>
    <w:rsid w:val="5A424C51"/>
    <w:rsid w:val="5A443B20"/>
    <w:rsid w:val="5A445C12"/>
    <w:rsid w:val="5A448349"/>
    <w:rsid w:val="5A4B1DCE"/>
    <w:rsid w:val="5A4C1A8D"/>
    <w:rsid w:val="5A5B784A"/>
    <w:rsid w:val="5A7A2B33"/>
    <w:rsid w:val="5A816D69"/>
    <w:rsid w:val="5A99868B"/>
    <w:rsid w:val="5A9B63A8"/>
    <w:rsid w:val="5AA5ACA6"/>
    <w:rsid w:val="5AAB7987"/>
    <w:rsid w:val="5AB25372"/>
    <w:rsid w:val="5ABDEDE2"/>
    <w:rsid w:val="5ACA6199"/>
    <w:rsid w:val="5AD87C6B"/>
    <w:rsid w:val="5AD8953B"/>
    <w:rsid w:val="5AF057FA"/>
    <w:rsid w:val="5B00C53D"/>
    <w:rsid w:val="5B048330"/>
    <w:rsid w:val="5B0FFC71"/>
    <w:rsid w:val="5B1037E8"/>
    <w:rsid w:val="5B17D46F"/>
    <w:rsid w:val="5B1F4A83"/>
    <w:rsid w:val="5B3D2871"/>
    <w:rsid w:val="5B40C5E1"/>
    <w:rsid w:val="5B491ED4"/>
    <w:rsid w:val="5B4BD6C0"/>
    <w:rsid w:val="5B501FC1"/>
    <w:rsid w:val="5B522B01"/>
    <w:rsid w:val="5B5B9588"/>
    <w:rsid w:val="5B65E556"/>
    <w:rsid w:val="5B72D77C"/>
    <w:rsid w:val="5B8792CA"/>
    <w:rsid w:val="5B8AF3CA"/>
    <w:rsid w:val="5B8B28CC"/>
    <w:rsid w:val="5B8FE63D"/>
    <w:rsid w:val="5BA37910"/>
    <w:rsid w:val="5BAF9872"/>
    <w:rsid w:val="5BC7623E"/>
    <w:rsid w:val="5BCAA7B9"/>
    <w:rsid w:val="5BD8EC57"/>
    <w:rsid w:val="5BF4FCF0"/>
    <w:rsid w:val="5BF8A52C"/>
    <w:rsid w:val="5C26AE0A"/>
    <w:rsid w:val="5C26CB1E"/>
    <w:rsid w:val="5C27BF93"/>
    <w:rsid w:val="5C2E3D59"/>
    <w:rsid w:val="5C3051E8"/>
    <w:rsid w:val="5C39472A"/>
    <w:rsid w:val="5C3ED1A8"/>
    <w:rsid w:val="5C48550D"/>
    <w:rsid w:val="5C4C6164"/>
    <w:rsid w:val="5C73A61C"/>
    <w:rsid w:val="5C809D92"/>
    <w:rsid w:val="5C84F76C"/>
    <w:rsid w:val="5C9D42F3"/>
    <w:rsid w:val="5C9DC58D"/>
    <w:rsid w:val="5CA158E6"/>
    <w:rsid w:val="5CA4CA06"/>
    <w:rsid w:val="5CA761D1"/>
    <w:rsid w:val="5CAB59AA"/>
    <w:rsid w:val="5CB02BEA"/>
    <w:rsid w:val="5CB48A05"/>
    <w:rsid w:val="5CB4F021"/>
    <w:rsid w:val="5CB8EE41"/>
    <w:rsid w:val="5CBC21FF"/>
    <w:rsid w:val="5CC90129"/>
    <w:rsid w:val="5CCBEB77"/>
    <w:rsid w:val="5CCCCB55"/>
    <w:rsid w:val="5CE3634D"/>
    <w:rsid w:val="5CF48A19"/>
    <w:rsid w:val="5CF87227"/>
    <w:rsid w:val="5CFA5809"/>
    <w:rsid w:val="5D1D8CE0"/>
    <w:rsid w:val="5D344B67"/>
    <w:rsid w:val="5D432AFF"/>
    <w:rsid w:val="5D4EF741"/>
    <w:rsid w:val="5D514DFA"/>
    <w:rsid w:val="5D5F399C"/>
    <w:rsid w:val="5D60666C"/>
    <w:rsid w:val="5D77B821"/>
    <w:rsid w:val="5D78296C"/>
    <w:rsid w:val="5D7AAAF4"/>
    <w:rsid w:val="5D8CD95C"/>
    <w:rsid w:val="5D9892C8"/>
    <w:rsid w:val="5DA5C538"/>
    <w:rsid w:val="5DAF626B"/>
    <w:rsid w:val="5DB3CE6E"/>
    <w:rsid w:val="5DB6F193"/>
    <w:rsid w:val="5DBE709C"/>
    <w:rsid w:val="5DC7BBCE"/>
    <w:rsid w:val="5DDC8CCB"/>
    <w:rsid w:val="5DE9A942"/>
    <w:rsid w:val="5DF3CE67"/>
    <w:rsid w:val="5DF4683C"/>
    <w:rsid w:val="5E0050DA"/>
    <w:rsid w:val="5E0AFC7A"/>
    <w:rsid w:val="5E0BCF92"/>
    <w:rsid w:val="5E182067"/>
    <w:rsid w:val="5E24879C"/>
    <w:rsid w:val="5E2DC0D9"/>
    <w:rsid w:val="5E3026E1"/>
    <w:rsid w:val="5E33B245"/>
    <w:rsid w:val="5E3D666D"/>
    <w:rsid w:val="5E3D9428"/>
    <w:rsid w:val="5E3EB000"/>
    <w:rsid w:val="5E3F9F67"/>
    <w:rsid w:val="5E438BD7"/>
    <w:rsid w:val="5E4B0C56"/>
    <w:rsid w:val="5E51119A"/>
    <w:rsid w:val="5E6057C7"/>
    <w:rsid w:val="5E62CDEA"/>
    <w:rsid w:val="5E649AB2"/>
    <w:rsid w:val="5E649B6F"/>
    <w:rsid w:val="5E65CEDF"/>
    <w:rsid w:val="5E6D3EFD"/>
    <w:rsid w:val="5E793D6E"/>
    <w:rsid w:val="5E822BEF"/>
    <w:rsid w:val="5E8AB963"/>
    <w:rsid w:val="5E909393"/>
    <w:rsid w:val="5E95D834"/>
    <w:rsid w:val="5E9DC762"/>
    <w:rsid w:val="5EB91D88"/>
    <w:rsid w:val="5EBCAA36"/>
    <w:rsid w:val="5ECEF35E"/>
    <w:rsid w:val="5EEA1F41"/>
    <w:rsid w:val="5EEE6209"/>
    <w:rsid w:val="5EF26588"/>
    <w:rsid w:val="5EF603AC"/>
    <w:rsid w:val="5EF6D9DC"/>
    <w:rsid w:val="5EFCB171"/>
    <w:rsid w:val="5EFF48C7"/>
    <w:rsid w:val="5F05211B"/>
    <w:rsid w:val="5F097294"/>
    <w:rsid w:val="5F09FC7F"/>
    <w:rsid w:val="5F0B4669"/>
    <w:rsid w:val="5F0C3ED7"/>
    <w:rsid w:val="5F141066"/>
    <w:rsid w:val="5F187EC1"/>
    <w:rsid w:val="5F1B5311"/>
    <w:rsid w:val="5F2A792F"/>
    <w:rsid w:val="5F346445"/>
    <w:rsid w:val="5F3751D4"/>
    <w:rsid w:val="5F426C62"/>
    <w:rsid w:val="5F591892"/>
    <w:rsid w:val="5F69004C"/>
    <w:rsid w:val="5F6FE8E9"/>
    <w:rsid w:val="5F89CD8F"/>
    <w:rsid w:val="5F8B4F44"/>
    <w:rsid w:val="5F8BAF9F"/>
    <w:rsid w:val="5F957602"/>
    <w:rsid w:val="5F983272"/>
    <w:rsid w:val="5F9CF6C9"/>
    <w:rsid w:val="5FA13684"/>
    <w:rsid w:val="5FC610BB"/>
    <w:rsid w:val="5FC76085"/>
    <w:rsid w:val="5FCE717C"/>
    <w:rsid w:val="5FDD5473"/>
    <w:rsid w:val="5FE5AC29"/>
    <w:rsid w:val="60037DF2"/>
    <w:rsid w:val="600D4319"/>
    <w:rsid w:val="600F6560"/>
    <w:rsid w:val="600FE2C7"/>
    <w:rsid w:val="6014824B"/>
    <w:rsid w:val="601F686C"/>
    <w:rsid w:val="6023F5E5"/>
    <w:rsid w:val="6041B01A"/>
    <w:rsid w:val="604F4E4D"/>
    <w:rsid w:val="6054BF0B"/>
    <w:rsid w:val="605743E1"/>
    <w:rsid w:val="605A20E1"/>
    <w:rsid w:val="606099AE"/>
    <w:rsid w:val="60658A0F"/>
    <w:rsid w:val="6078B6D2"/>
    <w:rsid w:val="6079D566"/>
    <w:rsid w:val="607B8FCD"/>
    <w:rsid w:val="60836654"/>
    <w:rsid w:val="608CF156"/>
    <w:rsid w:val="6095D6EB"/>
    <w:rsid w:val="60A12058"/>
    <w:rsid w:val="60A7EDB2"/>
    <w:rsid w:val="60AC587E"/>
    <w:rsid w:val="60AE871E"/>
    <w:rsid w:val="60B1C5FC"/>
    <w:rsid w:val="60BBA3B6"/>
    <w:rsid w:val="60BBFC84"/>
    <w:rsid w:val="60C11289"/>
    <w:rsid w:val="60C66AA1"/>
    <w:rsid w:val="60CAC4D5"/>
    <w:rsid w:val="60CCA163"/>
    <w:rsid w:val="60CD2693"/>
    <w:rsid w:val="60EA8A97"/>
    <w:rsid w:val="60F0428C"/>
    <w:rsid w:val="60F16629"/>
    <w:rsid w:val="60F239B5"/>
    <w:rsid w:val="60FCD8B7"/>
    <w:rsid w:val="6102C1C9"/>
    <w:rsid w:val="610D0358"/>
    <w:rsid w:val="611EA7FF"/>
    <w:rsid w:val="612286F8"/>
    <w:rsid w:val="612660A7"/>
    <w:rsid w:val="6128517E"/>
    <w:rsid w:val="6133DE13"/>
    <w:rsid w:val="6149087C"/>
    <w:rsid w:val="615461C2"/>
    <w:rsid w:val="615B1572"/>
    <w:rsid w:val="615EE331"/>
    <w:rsid w:val="615F794E"/>
    <w:rsid w:val="615FDC7A"/>
    <w:rsid w:val="6162C158"/>
    <w:rsid w:val="616367B6"/>
    <w:rsid w:val="616DD728"/>
    <w:rsid w:val="6178E900"/>
    <w:rsid w:val="6183B4B5"/>
    <w:rsid w:val="6183F2B9"/>
    <w:rsid w:val="61860670"/>
    <w:rsid w:val="61880BF4"/>
    <w:rsid w:val="61919064"/>
    <w:rsid w:val="61962646"/>
    <w:rsid w:val="619AAB4B"/>
    <w:rsid w:val="61A5E79E"/>
    <w:rsid w:val="61B6B086"/>
    <w:rsid w:val="61BEEF2D"/>
    <w:rsid w:val="61C32E13"/>
    <w:rsid w:val="61CD07CC"/>
    <w:rsid w:val="61CD69A7"/>
    <w:rsid w:val="61D9AA3C"/>
    <w:rsid w:val="61DB74D0"/>
    <w:rsid w:val="61DECD6A"/>
    <w:rsid w:val="61E6770E"/>
    <w:rsid w:val="61ED4B90"/>
    <w:rsid w:val="61EFF4DB"/>
    <w:rsid w:val="61F4D5E7"/>
    <w:rsid w:val="62077F31"/>
    <w:rsid w:val="6213CCEB"/>
    <w:rsid w:val="62240E22"/>
    <w:rsid w:val="62299E17"/>
    <w:rsid w:val="6235A78F"/>
    <w:rsid w:val="6237475B"/>
    <w:rsid w:val="6237B83D"/>
    <w:rsid w:val="6237CE9A"/>
    <w:rsid w:val="6239A0B1"/>
    <w:rsid w:val="623CDB20"/>
    <w:rsid w:val="6246C479"/>
    <w:rsid w:val="6249ED12"/>
    <w:rsid w:val="624A21B1"/>
    <w:rsid w:val="62567B4F"/>
    <w:rsid w:val="625844DB"/>
    <w:rsid w:val="626A52F3"/>
    <w:rsid w:val="626AA4A4"/>
    <w:rsid w:val="626AFCCC"/>
    <w:rsid w:val="626DAB38"/>
    <w:rsid w:val="6274EB46"/>
    <w:rsid w:val="6275BFF0"/>
    <w:rsid w:val="6276171A"/>
    <w:rsid w:val="62822F83"/>
    <w:rsid w:val="628FEBA0"/>
    <w:rsid w:val="6297B20D"/>
    <w:rsid w:val="62AE5ACF"/>
    <w:rsid w:val="62BDDADD"/>
    <w:rsid w:val="62C8DB58"/>
    <w:rsid w:val="62D84B6A"/>
    <w:rsid w:val="62DE8559"/>
    <w:rsid w:val="62E3E4A8"/>
    <w:rsid w:val="62E5546E"/>
    <w:rsid w:val="62F22F31"/>
    <w:rsid w:val="62F5335D"/>
    <w:rsid w:val="62F78DA8"/>
    <w:rsid w:val="6301EE61"/>
    <w:rsid w:val="63046560"/>
    <w:rsid w:val="6307D136"/>
    <w:rsid w:val="63155A90"/>
    <w:rsid w:val="6317FEDD"/>
    <w:rsid w:val="6318FAC4"/>
    <w:rsid w:val="631E0017"/>
    <w:rsid w:val="63315A8E"/>
    <w:rsid w:val="634DAFFC"/>
    <w:rsid w:val="6350E53E"/>
    <w:rsid w:val="635DA32D"/>
    <w:rsid w:val="636C6CA4"/>
    <w:rsid w:val="6374EFB5"/>
    <w:rsid w:val="63987879"/>
    <w:rsid w:val="639C2330"/>
    <w:rsid w:val="639C9AA8"/>
    <w:rsid w:val="63A51270"/>
    <w:rsid w:val="63B11D42"/>
    <w:rsid w:val="63BA0F5A"/>
    <w:rsid w:val="63BC5247"/>
    <w:rsid w:val="63BED257"/>
    <w:rsid w:val="63BF96DF"/>
    <w:rsid w:val="63C8B914"/>
    <w:rsid w:val="63C983E6"/>
    <w:rsid w:val="63CFAA40"/>
    <w:rsid w:val="63D0259D"/>
    <w:rsid w:val="63D9056F"/>
    <w:rsid w:val="63DADB51"/>
    <w:rsid w:val="63DD703F"/>
    <w:rsid w:val="63F1D36C"/>
    <w:rsid w:val="63F35800"/>
    <w:rsid w:val="63F9F183"/>
    <w:rsid w:val="6403295C"/>
    <w:rsid w:val="640DA440"/>
    <w:rsid w:val="6413C700"/>
    <w:rsid w:val="641994CE"/>
    <w:rsid w:val="64227897"/>
    <w:rsid w:val="64364F33"/>
    <w:rsid w:val="64370E30"/>
    <w:rsid w:val="643A4CB2"/>
    <w:rsid w:val="643ED368"/>
    <w:rsid w:val="645599D9"/>
    <w:rsid w:val="647198AC"/>
    <w:rsid w:val="64739CF4"/>
    <w:rsid w:val="647B8BBF"/>
    <w:rsid w:val="648138CF"/>
    <w:rsid w:val="64836298"/>
    <w:rsid w:val="648E1A35"/>
    <w:rsid w:val="649510F8"/>
    <w:rsid w:val="64A0ABE9"/>
    <w:rsid w:val="64B1CB6D"/>
    <w:rsid w:val="64B643BA"/>
    <w:rsid w:val="64C1DAA7"/>
    <w:rsid w:val="64CA06C2"/>
    <w:rsid w:val="64CBB98E"/>
    <w:rsid w:val="64CE425A"/>
    <w:rsid w:val="64D84E73"/>
    <w:rsid w:val="64E35079"/>
    <w:rsid w:val="64E54693"/>
    <w:rsid w:val="64E8D9B0"/>
    <w:rsid w:val="64EE47F8"/>
    <w:rsid w:val="64FD613A"/>
    <w:rsid w:val="65138C24"/>
    <w:rsid w:val="6514D63E"/>
    <w:rsid w:val="651FDE9D"/>
    <w:rsid w:val="6521CABB"/>
    <w:rsid w:val="652D9413"/>
    <w:rsid w:val="65335476"/>
    <w:rsid w:val="653D780F"/>
    <w:rsid w:val="654523D0"/>
    <w:rsid w:val="6548131E"/>
    <w:rsid w:val="654C823F"/>
    <w:rsid w:val="654F0C8F"/>
    <w:rsid w:val="655C4694"/>
    <w:rsid w:val="655D734B"/>
    <w:rsid w:val="655FEF8E"/>
    <w:rsid w:val="65654577"/>
    <w:rsid w:val="6576E7C1"/>
    <w:rsid w:val="6587A046"/>
    <w:rsid w:val="658BC0B5"/>
    <w:rsid w:val="6597CB8C"/>
    <w:rsid w:val="659B6D93"/>
    <w:rsid w:val="659C4493"/>
    <w:rsid w:val="65CE78DB"/>
    <w:rsid w:val="65D7CDEC"/>
    <w:rsid w:val="65F41C6C"/>
    <w:rsid w:val="65FD9B43"/>
    <w:rsid w:val="66010E7E"/>
    <w:rsid w:val="660DFAAD"/>
    <w:rsid w:val="66208A84"/>
    <w:rsid w:val="66213A04"/>
    <w:rsid w:val="662D2343"/>
    <w:rsid w:val="6636646A"/>
    <w:rsid w:val="6665E3CB"/>
    <w:rsid w:val="6665F0BB"/>
    <w:rsid w:val="667ECDF0"/>
    <w:rsid w:val="6689298C"/>
    <w:rsid w:val="66990A8A"/>
    <w:rsid w:val="66A0230F"/>
    <w:rsid w:val="66C76114"/>
    <w:rsid w:val="66DAB57E"/>
    <w:rsid w:val="66E8B1EF"/>
    <w:rsid w:val="66F39113"/>
    <w:rsid w:val="67114BFA"/>
    <w:rsid w:val="6715221D"/>
    <w:rsid w:val="671F1082"/>
    <w:rsid w:val="67309D4F"/>
    <w:rsid w:val="673353FB"/>
    <w:rsid w:val="6743C7F5"/>
    <w:rsid w:val="675C95A8"/>
    <w:rsid w:val="6761583D"/>
    <w:rsid w:val="6769FF32"/>
    <w:rsid w:val="6770D2B0"/>
    <w:rsid w:val="678BE0B5"/>
    <w:rsid w:val="678F35F6"/>
    <w:rsid w:val="67933062"/>
    <w:rsid w:val="67BFB1C5"/>
    <w:rsid w:val="67C52E62"/>
    <w:rsid w:val="67DFE615"/>
    <w:rsid w:val="67E152F0"/>
    <w:rsid w:val="67EECD0E"/>
    <w:rsid w:val="67F44D48"/>
    <w:rsid w:val="67F50513"/>
    <w:rsid w:val="67F5197E"/>
    <w:rsid w:val="67FA4BC1"/>
    <w:rsid w:val="67FB6122"/>
    <w:rsid w:val="67FEE4E3"/>
    <w:rsid w:val="68048FDF"/>
    <w:rsid w:val="6804EB24"/>
    <w:rsid w:val="6809B454"/>
    <w:rsid w:val="6816E25C"/>
    <w:rsid w:val="681BDBAF"/>
    <w:rsid w:val="681C7F77"/>
    <w:rsid w:val="681FB373"/>
    <w:rsid w:val="682D9A96"/>
    <w:rsid w:val="682DC21A"/>
    <w:rsid w:val="68320E2B"/>
    <w:rsid w:val="683C26FD"/>
    <w:rsid w:val="6842AE5C"/>
    <w:rsid w:val="68441D5A"/>
    <w:rsid w:val="68459FE7"/>
    <w:rsid w:val="684847DB"/>
    <w:rsid w:val="685691E6"/>
    <w:rsid w:val="685BF53F"/>
    <w:rsid w:val="685C1F1C"/>
    <w:rsid w:val="685FA8E1"/>
    <w:rsid w:val="6869C13C"/>
    <w:rsid w:val="68736BB6"/>
    <w:rsid w:val="6877A5DC"/>
    <w:rsid w:val="68811917"/>
    <w:rsid w:val="68844E75"/>
    <w:rsid w:val="68AB32F7"/>
    <w:rsid w:val="68B62934"/>
    <w:rsid w:val="68C42E46"/>
    <w:rsid w:val="68D6D8A4"/>
    <w:rsid w:val="68E7628C"/>
    <w:rsid w:val="68E7E9D5"/>
    <w:rsid w:val="68FDE656"/>
    <w:rsid w:val="6906E28C"/>
    <w:rsid w:val="6906E685"/>
    <w:rsid w:val="69093EF6"/>
    <w:rsid w:val="690C7FAB"/>
    <w:rsid w:val="691A513F"/>
    <w:rsid w:val="692653DE"/>
    <w:rsid w:val="693D0C98"/>
    <w:rsid w:val="6941F0C4"/>
    <w:rsid w:val="6944A38D"/>
    <w:rsid w:val="695C5DB9"/>
    <w:rsid w:val="69698BA8"/>
    <w:rsid w:val="696BD196"/>
    <w:rsid w:val="696DABD2"/>
    <w:rsid w:val="696F0DDA"/>
    <w:rsid w:val="69771775"/>
    <w:rsid w:val="6988CFC8"/>
    <w:rsid w:val="6991D227"/>
    <w:rsid w:val="69963193"/>
    <w:rsid w:val="69A796C0"/>
    <w:rsid w:val="69B2D523"/>
    <w:rsid w:val="69B304FD"/>
    <w:rsid w:val="69C86C6E"/>
    <w:rsid w:val="69CAC5FA"/>
    <w:rsid w:val="69EB7ECF"/>
    <w:rsid w:val="69F19511"/>
    <w:rsid w:val="69F80FBE"/>
    <w:rsid w:val="69FF270E"/>
    <w:rsid w:val="6A11A8B2"/>
    <w:rsid w:val="6A1400A4"/>
    <w:rsid w:val="6A1D0B40"/>
    <w:rsid w:val="6A311546"/>
    <w:rsid w:val="6A39D434"/>
    <w:rsid w:val="6A4FC474"/>
    <w:rsid w:val="6A7C854D"/>
    <w:rsid w:val="6A8AEEC1"/>
    <w:rsid w:val="6A9131B3"/>
    <w:rsid w:val="6AA3102A"/>
    <w:rsid w:val="6AA334B1"/>
    <w:rsid w:val="6AACEFC3"/>
    <w:rsid w:val="6AACFCCD"/>
    <w:rsid w:val="6AB4E5BF"/>
    <w:rsid w:val="6AB9CAB7"/>
    <w:rsid w:val="6ABBDDF0"/>
    <w:rsid w:val="6ABD1F82"/>
    <w:rsid w:val="6ABFBC60"/>
    <w:rsid w:val="6AC85F36"/>
    <w:rsid w:val="6AC96A47"/>
    <w:rsid w:val="6AD2C7C7"/>
    <w:rsid w:val="6AE001AB"/>
    <w:rsid w:val="6AEC6C32"/>
    <w:rsid w:val="6AF2D329"/>
    <w:rsid w:val="6B01C5F3"/>
    <w:rsid w:val="6B171393"/>
    <w:rsid w:val="6B41579D"/>
    <w:rsid w:val="6B4328DA"/>
    <w:rsid w:val="6B4CB632"/>
    <w:rsid w:val="6B4E0E34"/>
    <w:rsid w:val="6B61EA57"/>
    <w:rsid w:val="6B648719"/>
    <w:rsid w:val="6B653631"/>
    <w:rsid w:val="6B66D194"/>
    <w:rsid w:val="6B79FC92"/>
    <w:rsid w:val="6B814EB6"/>
    <w:rsid w:val="6B94AAD4"/>
    <w:rsid w:val="6BB6F4F4"/>
    <w:rsid w:val="6BB98386"/>
    <w:rsid w:val="6BC070B0"/>
    <w:rsid w:val="6BC24E09"/>
    <w:rsid w:val="6BC7980D"/>
    <w:rsid w:val="6BC8F27D"/>
    <w:rsid w:val="6BCF2259"/>
    <w:rsid w:val="6BCFC01C"/>
    <w:rsid w:val="6BDD953E"/>
    <w:rsid w:val="6BDF50CC"/>
    <w:rsid w:val="6BF6F50B"/>
    <w:rsid w:val="6BF9D5A3"/>
    <w:rsid w:val="6C07641D"/>
    <w:rsid w:val="6C08A39C"/>
    <w:rsid w:val="6C0B5894"/>
    <w:rsid w:val="6C1A0214"/>
    <w:rsid w:val="6C22C55A"/>
    <w:rsid w:val="6C2B1B0D"/>
    <w:rsid w:val="6C3FAEF6"/>
    <w:rsid w:val="6C406937"/>
    <w:rsid w:val="6C43FA54"/>
    <w:rsid w:val="6C5208E9"/>
    <w:rsid w:val="6C62766A"/>
    <w:rsid w:val="6C639D47"/>
    <w:rsid w:val="6C6D36F3"/>
    <w:rsid w:val="6C7A12B5"/>
    <w:rsid w:val="6C846086"/>
    <w:rsid w:val="6C89A7A9"/>
    <w:rsid w:val="6C8DED67"/>
    <w:rsid w:val="6C9BB062"/>
    <w:rsid w:val="6C9E0BDD"/>
    <w:rsid w:val="6CB9B9C5"/>
    <w:rsid w:val="6CBD2F74"/>
    <w:rsid w:val="6CCC7470"/>
    <w:rsid w:val="6CD3EA53"/>
    <w:rsid w:val="6CE338DE"/>
    <w:rsid w:val="6CE52778"/>
    <w:rsid w:val="6CE779C9"/>
    <w:rsid w:val="6CF4F398"/>
    <w:rsid w:val="6CFE9D3F"/>
    <w:rsid w:val="6D1C3AC7"/>
    <w:rsid w:val="6D21521F"/>
    <w:rsid w:val="6D2AF754"/>
    <w:rsid w:val="6D2DDA58"/>
    <w:rsid w:val="6D55D5AD"/>
    <w:rsid w:val="6D595D78"/>
    <w:rsid w:val="6D5A318D"/>
    <w:rsid w:val="6D6D6869"/>
    <w:rsid w:val="6D6EBDC3"/>
    <w:rsid w:val="6D7EFFA0"/>
    <w:rsid w:val="6D84643B"/>
    <w:rsid w:val="6D887E75"/>
    <w:rsid w:val="6D891BBD"/>
    <w:rsid w:val="6D8B7140"/>
    <w:rsid w:val="6D93E411"/>
    <w:rsid w:val="6DA6B4CE"/>
    <w:rsid w:val="6DB83EB4"/>
    <w:rsid w:val="6DBF9B5F"/>
    <w:rsid w:val="6DCF3D31"/>
    <w:rsid w:val="6DE43457"/>
    <w:rsid w:val="6DEBB390"/>
    <w:rsid w:val="6DF31494"/>
    <w:rsid w:val="6E011152"/>
    <w:rsid w:val="6E03E06D"/>
    <w:rsid w:val="6E195256"/>
    <w:rsid w:val="6E19AB1B"/>
    <w:rsid w:val="6E1A82FF"/>
    <w:rsid w:val="6E30E51A"/>
    <w:rsid w:val="6E4AF3D7"/>
    <w:rsid w:val="6E63478F"/>
    <w:rsid w:val="6E65730D"/>
    <w:rsid w:val="6E6F264F"/>
    <w:rsid w:val="6E811D7C"/>
    <w:rsid w:val="6E8310DF"/>
    <w:rsid w:val="6E98E2BD"/>
    <w:rsid w:val="6E98EAD3"/>
    <w:rsid w:val="6EA040CE"/>
    <w:rsid w:val="6EA47FAE"/>
    <w:rsid w:val="6ED0F06C"/>
    <w:rsid w:val="6ED42FC0"/>
    <w:rsid w:val="6EDB4616"/>
    <w:rsid w:val="6EE48B2F"/>
    <w:rsid w:val="6EEB75BF"/>
    <w:rsid w:val="6F00289D"/>
    <w:rsid w:val="6F131880"/>
    <w:rsid w:val="6F1935AA"/>
    <w:rsid w:val="6F1F5587"/>
    <w:rsid w:val="6F301D07"/>
    <w:rsid w:val="6F3DEBDF"/>
    <w:rsid w:val="6F524468"/>
    <w:rsid w:val="6F578576"/>
    <w:rsid w:val="6F6A63C3"/>
    <w:rsid w:val="6F6E7B62"/>
    <w:rsid w:val="6F7B90FF"/>
    <w:rsid w:val="6F7FA38B"/>
    <w:rsid w:val="6F829F9D"/>
    <w:rsid w:val="6F82A135"/>
    <w:rsid w:val="6F83FDAD"/>
    <w:rsid w:val="6F846AA0"/>
    <w:rsid w:val="6F990170"/>
    <w:rsid w:val="6FA39543"/>
    <w:rsid w:val="6FAAD3D2"/>
    <w:rsid w:val="6FAD9E2C"/>
    <w:rsid w:val="6FB17EE9"/>
    <w:rsid w:val="6FB40AE2"/>
    <w:rsid w:val="6FBB88B9"/>
    <w:rsid w:val="6FBE70B7"/>
    <w:rsid w:val="6FCF2067"/>
    <w:rsid w:val="6FCFFA35"/>
    <w:rsid w:val="6FDC4A72"/>
    <w:rsid w:val="6FF0402E"/>
    <w:rsid w:val="6FF0B1AE"/>
    <w:rsid w:val="6FF83B4D"/>
    <w:rsid w:val="700E1383"/>
    <w:rsid w:val="7012EE75"/>
    <w:rsid w:val="7014EEF1"/>
    <w:rsid w:val="702AD410"/>
    <w:rsid w:val="70352692"/>
    <w:rsid w:val="70475558"/>
    <w:rsid w:val="70480BFB"/>
    <w:rsid w:val="705E6FA2"/>
    <w:rsid w:val="7066D94B"/>
    <w:rsid w:val="706B2B73"/>
    <w:rsid w:val="706E19B0"/>
    <w:rsid w:val="707EFCCA"/>
    <w:rsid w:val="708442C6"/>
    <w:rsid w:val="70891F4D"/>
    <w:rsid w:val="709009BD"/>
    <w:rsid w:val="7099B746"/>
    <w:rsid w:val="70AD0236"/>
    <w:rsid w:val="70AF7509"/>
    <w:rsid w:val="70C8FF8C"/>
    <w:rsid w:val="70DBB7D3"/>
    <w:rsid w:val="70E2C206"/>
    <w:rsid w:val="711CEE18"/>
    <w:rsid w:val="712A3712"/>
    <w:rsid w:val="712F6F6A"/>
    <w:rsid w:val="71305493"/>
    <w:rsid w:val="713ACAE6"/>
    <w:rsid w:val="714F0C83"/>
    <w:rsid w:val="715BB014"/>
    <w:rsid w:val="71643F5F"/>
    <w:rsid w:val="71681C87"/>
    <w:rsid w:val="716846C3"/>
    <w:rsid w:val="7168B3A4"/>
    <w:rsid w:val="717A285F"/>
    <w:rsid w:val="71BCF2B2"/>
    <w:rsid w:val="71C65A4B"/>
    <w:rsid w:val="71CC4449"/>
    <w:rsid w:val="71DEBB41"/>
    <w:rsid w:val="71E360F3"/>
    <w:rsid w:val="71F7C2BF"/>
    <w:rsid w:val="72039227"/>
    <w:rsid w:val="72156DCE"/>
    <w:rsid w:val="72178472"/>
    <w:rsid w:val="7217913E"/>
    <w:rsid w:val="721FF4A9"/>
    <w:rsid w:val="7222A1D5"/>
    <w:rsid w:val="722653EF"/>
    <w:rsid w:val="722F3137"/>
    <w:rsid w:val="7235B534"/>
    <w:rsid w:val="723AC0BC"/>
    <w:rsid w:val="7242E876"/>
    <w:rsid w:val="724D23EA"/>
    <w:rsid w:val="724EC366"/>
    <w:rsid w:val="7253F827"/>
    <w:rsid w:val="7254C896"/>
    <w:rsid w:val="7258D105"/>
    <w:rsid w:val="72607110"/>
    <w:rsid w:val="72696B61"/>
    <w:rsid w:val="726B6DB4"/>
    <w:rsid w:val="726CAD6B"/>
    <w:rsid w:val="726F5BE9"/>
    <w:rsid w:val="72769204"/>
    <w:rsid w:val="727E76F0"/>
    <w:rsid w:val="7282E7FE"/>
    <w:rsid w:val="728537B6"/>
    <w:rsid w:val="729385FB"/>
    <w:rsid w:val="72969D41"/>
    <w:rsid w:val="7299099C"/>
    <w:rsid w:val="72B26942"/>
    <w:rsid w:val="72ECE741"/>
    <w:rsid w:val="73049579"/>
    <w:rsid w:val="730CE75A"/>
    <w:rsid w:val="731BDAEB"/>
    <w:rsid w:val="731C4352"/>
    <w:rsid w:val="733B98A5"/>
    <w:rsid w:val="734119FE"/>
    <w:rsid w:val="73447295"/>
    <w:rsid w:val="735E69EA"/>
    <w:rsid w:val="7365364B"/>
    <w:rsid w:val="737187F1"/>
    <w:rsid w:val="7387637D"/>
    <w:rsid w:val="738C3626"/>
    <w:rsid w:val="7391EFAF"/>
    <w:rsid w:val="7399CC4B"/>
    <w:rsid w:val="739E007A"/>
    <w:rsid w:val="739E8617"/>
    <w:rsid w:val="739F5230"/>
    <w:rsid w:val="73A2950F"/>
    <w:rsid w:val="73BC6AB0"/>
    <w:rsid w:val="73C432DB"/>
    <w:rsid w:val="73C67C17"/>
    <w:rsid w:val="73CA644C"/>
    <w:rsid w:val="73D877E2"/>
    <w:rsid w:val="73EC1BE0"/>
    <w:rsid w:val="74053F5E"/>
    <w:rsid w:val="7406E230"/>
    <w:rsid w:val="741EB980"/>
    <w:rsid w:val="74328E4B"/>
    <w:rsid w:val="743867F5"/>
    <w:rsid w:val="744A0101"/>
    <w:rsid w:val="745F0FC5"/>
    <w:rsid w:val="7465FEFC"/>
    <w:rsid w:val="749B82A0"/>
    <w:rsid w:val="749C7FC7"/>
    <w:rsid w:val="74B6941B"/>
    <w:rsid w:val="74DAC643"/>
    <w:rsid w:val="74E45ABA"/>
    <w:rsid w:val="7505B5D9"/>
    <w:rsid w:val="750A9AB4"/>
    <w:rsid w:val="750E7E29"/>
    <w:rsid w:val="75375E04"/>
    <w:rsid w:val="753B4BB4"/>
    <w:rsid w:val="754128DD"/>
    <w:rsid w:val="75428EC6"/>
    <w:rsid w:val="7548B1B8"/>
    <w:rsid w:val="7548BFA0"/>
    <w:rsid w:val="7551AFD1"/>
    <w:rsid w:val="756FC11F"/>
    <w:rsid w:val="757311A4"/>
    <w:rsid w:val="7581EC90"/>
    <w:rsid w:val="75978708"/>
    <w:rsid w:val="7597BC81"/>
    <w:rsid w:val="7597DEC5"/>
    <w:rsid w:val="759D8C07"/>
    <w:rsid w:val="75A198BB"/>
    <w:rsid w:val="75A218E7"/>
    <w:rsid w:val="75A45966"/>
    <w:rsid w:val="75AA4702"/>
    <w:rsid w:val="75AE88E8"/>
    <w:rsid w:val="75B63070"/>
    <w:rsid w:val="75CA07A8"/>
    <w:rsid w:val="75CE4E37"/>
    <w:rsid w:val="75CFB6F2"/>
    <w:rsid w:val="761266E0"/>
    <w:rsid w:val="76149077"/>
    <w:rsid w:val="761CA90A"/>
    <w:rsid w:val="762845CC"/>
    <w:rsid w:val="762A361F"/>
    <w:rsid w:val="7653F521"/>
    <w:rsid w:val="765F4DE9"/>
    <w:rsid w:val="7665AFBB"/>
    <w:rsid w:val="766CE914"/>
    <w:rsid w:val="766D32FA"/>
    <w:rsid w:val="767F375F"/>
    <w:rsid w:val="76C0BD2E"/>
    <w:rsid w:val="76C42F8B"/>
    <w:rsid w:val="76CEBA52"/>
    <w:rsid w:val="76D0EE34"/>
    <w:rsid w:val="76DA3688"/>
    <w:rsid w:val="76E0DB29"/>
    <w:rsid w:val="7707B605"/>
    <w:rsid w:val="770A0024"/>
    <w:rsid w:val="7711C9CC"/>
    <w:rsid w:val="7716C27E"/>
    <w:rsid w:val="77258D40"/>
    <w:rsid w:val="772694D0"/>
    <w:rsid w:val="77296E31"/>
    <w:rsid w:val="772AD7A5"/>
    <w:rsid w:val="77388642"/>
    <w:rsid w:val="774A67DC"/>
    <w:rsid w:val="774B8C69"/>
    <w:rsid w:val="7785F4C9"/>
    <w:rsid w:val="77869409"/>
    <w:rsid w:val="779C8BE8"/>
    <w:rsid w:val="77A4C5E9"/>
    <w:rsid w:val="77A6F575"/>
    <w:rsid w:val="77AB6BF3"/>
    <w:rsid w:val="77CF825E"/>
    <w:rsid w:val="77D5D810"/>
    <w:rsid w:val="77D915BE"/>
    <w:rsid w:val="77DCCFC5"/>
    <w:rsid w:val="77E44EF2"/>
    <w:rsid w:val="77EF66B3"/>
    <w:rsid w:val="77EF69A4"/>
    <w:rsid w:val="78040B50"/>
    <w:rsid w:val="7806BAAD"/>
    <w:rsid w:val="78089B0E"/>
    <w:rsid w:val="78093230"/>
    <w:rsid w:val="78156A22"/>
    <w:rsid w:val="7818E070"/>
    <w:rsid w:val="7820A972"/>
    <w:rsid w:val="7828B2DC"/>
    <w:rsid w:val="783586F3"/>
    <w:rsid w:val="78364F70"/>
    <w:rsid w:val="78455BFE"/>
    <w:rsid w:val="7849D1AB"/>
    <w:rsid w:val="784E03D5"/>
    <w:rsid w:val="7850EF16"/>
    <w:rsid w:val="7858931E"/>
    <w:rsid w:val="785DD411"/>
    <w:rsid w:val="786D3D69"/>
    <w:rsid w:val="786D55AA"/>
    <w:rsid w:val="7875A93A"/>
    <w:rsid w:val="78879077"/>
    <w:rsid w:val="789C371B"/>
    <w:rsid w:val="78A0B60E"/>
    <w:rsid w:val="78A4C51B"/>
    <w:rsid w:val="78A9D01B"/>
    <w:rsid w:val="78B0EF21"/>
    <w:rsid w:val="78B78ACB"/>
    <w:rsid w:val="78C4B217"/>
    <w:rsid w:val="78C7991F"/>
    <w:rsid w:val="78C82FF8"/>
    <w:rsid w:val="78D42335"/>
    <w:rsid w:val="78E91B27"/>
    <w:rsid w:val="78F12271"/>
    <w:rsid w:val="78F51F8D"/>
    <w:rsid w:val="78F8267E"/>
    <w:rsid w:val="790B3488"/>
    <w:rsid w:val="7912A83C"/>
    <w:rsid w:val="79281926"/>
    <w:rsid w:val="79298BB9"/>
    <w:rsid w:val="792BAEB2"/>
    <w:rsid w:val="793161A7"/>
    <w:rsid w:val="7931A0B9"/>
    <w:rsid w:val="796F65F0"/>
    <w:rsid w:val="79703D52"/>
    <w:rsid w:val="797193E0"/>
    <w:rsid w:val="79751AA6"/>
    <w:rsid w:val="797545B3"/>
    <w:rsid w:val="79775BC1"/>
    <w:rsid w:val="797B73D9"/>
    <w:rsid w:val="79808BE9"/>
    <w:rsid w:val="7987A17F"/>
    <w:rsid w:val="79A027FA"/>
    <w:rsid w:val="79A1705C"/>
    <w:rsid w:val="79A4D812"/>
    <w:rsid w:val="79CFF97F"/>
    <w:rsid w:val="79F514FF"/>
    <w:rsid w:val="79F71843"/>
    <w:rsid w:val="7A1081F0"/>
    <w:rsid w:val="7A10CF71"/>
    <w:rsid w:val="7A110559"/>
    <w:rsid w:val="7A1820E8"/>
    <w:rsid w:val="7A395656"/>
    <w:rsid w:val="7A45D790"/>
    <w:rsid w:val="7A5D03F6"/>
    <w:rsid w:val="7A65BE21"/>
    <w:rsid w:val="7A671391"/>
    <w:rsid w:val="7A6C40D1"/>
    <w:rsid w:val="7A7EAAA0"/>
    <w:rsid w:val="7A835393"/>
    <w:rsid w:val="7A83A8CB"/>
    <w:rsid w:val="7A955AB5"/>
    <w:rsid w:val="7A95A1C9"/>
    <w:rsid w:val="7AA11934"/>
    <w:rsid w:val="7AA90840"/>
    <w:rsid w:val="7AA943E1"/>
    <w:rsid w:val="7AA9DB7A"/>
    <w:rsid w:val="7AAAEFB1"/>
    <w:rsid w:val="7AAB2E89"/>
    <w:rsid w:val="7AB4088B"/>
    <w:rsid w:val="7ABD8104"/>
    <w:rsid w:val="7ACF73D2"/>
    <w:rsid w:val="7AD042B4"/>
    <w:rsid w:val="7AD40769"/>
    <w:rsid w:val="7AD64F2F"/>
    <w:rsid w:val="7ADA72B0"/>
    <w:rsid w:val="7AF7AA75"/>
    <w:rsid w:val="7B07F154"/>
    <w:rsid w:val="7B16638C"/>
    <w:rsid w:val="7B2EF897"/>
    <w:rsid w:val="7B32AD4C"/>
    <w:rsid w:val="7B44049D"/>
    <w:rsid w:val="7B4B48FD"/>
    <w:rsid w:val="7B5763A4"/>
    <w:rsid w:val="7B618579"/>
    <w:rsid w:val="7B7295E5"/>
    <w:rsid w:val="7B89EFF3"/>
    <w:rsid w:val="7BA54C9C"/>
    <w:rsid w:val="7BD2BAC7"/>
    <w:rsid w:val="7BD6D7C7"/>
    <w:rsid w:val="7BD8124E"/>
    <w:rsid w:val="7BF7339B"/>
    <w:rsid w:val="7C082D40"/>
    <w:rsid w:val="7C0CB705"/>
    <w:rsid w:val="7C0ECD8D"/>
    <w:rsid w:val="7C10DBA2"/>
    <w:rsid w:val="7C14CA5C"/>
    <w:rsid w:val="7C163893"/>
    <w:rsid w:val="7C16E2F3"/>
    <w:rsid w:val="7C1CEB18"/>
    <w:rsid w:val="7C1FEC19"/>
    <w:rsid w:val="7C2CCCF9"/>
    <w:rsid w:val="7C338221"/>
    <w:rsid w:val="7C5E86D0"/>
    <w:rsid w:val="7C69F60D"/>
    <w:rsid w:val="7C6FC48C"/>
    <w:rsid w:val="7C87988B"/>
    <w:rsid w:val="7C8BD808"/>
    <w:rsid w:val="7CAA8D75"/>
    <w:rsid w:val="7CC97BF8"/>
    <w:rsid w:val="7CD17D0E"/>
    <w:rsid w:val="7CEE1AFF"/>
    <w:rsid w:val="7CF3752B"/>
    <w:rsid w:val="7CF46217"/>
    <w:rsid w:val="7D18266F"/>
    <w:rsid w:val="7D1EB9C6"/>
    <w:rsid w:val="7D23CF00"/>
    <w:rsid w:val="7D27A334"/>
    <w:rsid w:val="7D3C18A1"/>
    <w:rsid w:val="7D4A2CAF"/>
    <w:rsid w:val="7D4A2E11"/>
    <w:rsid w:val="7D5755FA"/>
    <w:rsid w:val="7D761AC3"/>
    <w:rsid w:val="7D7D5FF2"/>
    <w:rsid w:val="7D851D67"/>
    <w:rsid w:val="7D98C360"/>
    <w:rsid w:val="7DA165A9"/>
    <w:rsid w:val="7DAA67D4"/>
    <w:rsid w:val="7DB0E62F"/>
    <w:rsid w:val="7DCFE1AE"/>
    <w:rsid w:val="7DDB2B8E"/>
    <w:rsid w:val="7DE068D2"/>
    <w:rsid w:val="7DE45825"/>
    <w:rsid w:val="7DE6BA0C"/>
    <w:rsid w:val="7DF90652"/>
    <w:rsid w:val="7E032F4C"/>
    <w:rsid w:val="7E03BE23"/>
    <w:rsid w:val="7E146CD6"/>
    <w:rsid w:val="7E18A5CB"/>
    <w:rsid w:val="7E3286A9"/>
    <w:rsid w:val="7E3A8953"/>
    <w:rsid w:val="7E4CA92E"/>
    <w:rsid w:val="7E4DE197"/>
    <w:rsid w:val="7E4E8FB8"/>
    <w:rsid w:val="7E53063B"/>
    <w:rsid w:val="7E56A483"/>
    <w:rsid w:val="7E57BD3F"/>
    <w:rsid w:val="7E60C8D3"/>
    <w:rsid w:val="7E732445"/>
    <w:rsid w:val="7E7FF738"/>
    <w:rsid w:val="7E82B002"/>
    <w:rsid w:val="7E860DE6"/>
    <w:rsid w:val="7E9BBB54"/>
    <w:rsid w:val="7E9D8596"/>
    <w:rsid w:val="7E9ED245"/>
    <w:rsid w:val="7EDA8A9F"/>
    <w:rsid w:val="7F02339C"/>
    <w:rsid w:val="7F0FA6D2"/>
    <w:rsid w:val="7F23E29F"/>
    <w:rsid w:val="7F253553"/>
    <w:rsid w:val="7F310DBA"/>
    <w:rsid w:val="7F4DB5E2"/>
    <w:rsid w:val="7F576DBF"/>
    <w:rsid w:val="7F711220"/>
    <w:rsid w:val="7F7FEE52"/>
    <w:rsid w:val="7F881589"/>
    <w:rsid w:val="7F89EC94"/>
    <w:rsid w:val="7F929D78"/>
    <w:rsid w:val="7F933183"/>
    <w:rsid w:val="7F98AE56"/>
    <w:rsid w:val="7F9BCEBA"/>
    <w:rsid w:val="7FA0A7BA"/>
    <w:rsid w:val="7FB14354"/>
    <w:rsid w:val="7FCA42EB"/>
    <w:rsid w:val="7FCD78AD"/>
    <w:rsid w:val="7FD83E67"/>
    <w:rsid w:val="7FD8FEBC"/>
    <w:rsid w:val="7FD9E16F"/>
    <w:rsid w:val="7FE49C83"/>
    <w:rsid w:val="7FF8BE75"/>
    <w:rsid w:val="7FF91A77"/>
    <w:rsid w:val="7FFCEE86"/>
    <w:rsid w:val="7FFD91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E3E69"/>
  <w15:chartTrackingRefBased/>
  <w15:docId w15:val="{DACCCC75-0DDF-4733-8B60-B7A8BFD4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BD"/>
    <w:pPr>
      <w:spacing w:after="0"/>
      <w:ind w:firstLine="720"/>
    </w:pPr>
    <w:rPr>
      <w:lang w:val="en-US"/>
    </w:rPr>
  </w:style>
  <w:style w:type="paragraph" w:styleId="Heading1">
    <w:name w:val="heading 1"/>
    <w:basedOn w:val="Normal"/>
    <w:next w:val="Normal"/>
    <w:link w:val="Heading1Char"/>
    <w:autoRedefine/>
    <w:uiPriority w:val="9"/>
    <w:qFormat/>
    <w:rsid w:val="00164B16"/>
    <w:pPr>
      <w:keepNext/>
      <w:keepLines/>
      <w:spacing w:before="120" w:after="120"/>
      <w:ind w:firstLine="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
    <w:unhideWhenUsed/>
    <w:qFormat/>
    <w:rsid w:val="00687347"/>
    <w:pPr>
      <w:keepNext/>
      <w:keepLines/>
      <w:spacing w:before="240" w:after="240" w:line="240" w:lineRule="auto"/>
      <w:outlineLvl w:val="1"/>
    </w:pPr>
    <w:rPr>
      <w:rFonts w:asciiTheme="majorBidi" w:eastAsiaTheme="majorEastAsia" w:hAnsiTheme="majorBidi" w:cstheme="majorBidi"/>
      <w:b/>
      <w:color w:val="000000" w:themeColor="text1"/>
    </w:rPr>
  </w:style>
  <w:style w:type="paragraph" w:styleId="Heading3">
    <w:name w:val="heading 3"/>
    <w:basedOn w:val="Normal"/>
    <w:next w:val="Normal"/>
    <w:link w:val="Heading3Char"/>
    <w:autoRedefine/>
    <w:uiPriority w:val="9"/>
    <w:unhideWhenUsed/>
    <w:qFormat/>
    <w:rsid w:val="00747ED5"/>
    <w:pPr>
      <w:keepNext/>
      <w:keepLines/>
      <w:spacing w:before="240" w:after="240"/>
      <w:ind w:firstLine="0"/>
      <w:outlineLvl w:val="2"/>
    </w:pPr>
    <w:rPr>
      <w:rFonts w:asciiTheme="majorBidi" w:eastAsiaTheme="majorEastAsia" w:hAnsiTheme="majorBidi" w:cstheme="majorBidi"/>
      <w:i/>
    </w:rPr>
  </w:style>
  <w:style w:type="paragraph" w:styleId="Heading4">
    <w:name w:val="heading 4"/>
    <w:basedOn w:val="Normal"/>
    <w:next w:val="Normal"/>
    <w:link w:val="Heading4Char"/>
    <w:uiPriority w:val="9"/>
    <w:semiHidden/>
    <w:unhideWhenUsed/>
    <w:qFormat/>
    <w:rsid w:val="00B22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D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D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D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D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347"/>
    <w:rPr>
      <w:rFonts w:asciiTheme="majorBidi" w:eastAsiaTheme="majorEastAsia" w:hAnsiTheme="majorBidi" w:cstheme="majorBidi"/>
      <w:b/>
      <w:color w:val="000000" w:themeColor="text1"/>
      <w:lang w:val="en-US"/>
    </w:rPr>
  </w:style>
  <w:style w:type="paragraph" w:styleId="Quote">
    <w:name w:val="Quote"/>
    <w:basedOn w:val="Normal"/>
    <w:next w:val="Normal"/>
    <w:link w:val="QuoteChar"/>
    <w:autoRedefine/>
    <w:uiPriority w:val="29"/>
    <w:qFormat/>
    <w:rsid w:val="006F1A6C"/>
    <w:pPr>
      <w:spacing w:before="120" w:after="120"/>
      <w:ind w:left="284" w:firstLine="0"/>
    </w:pPr>
    <w:rPr>
      <w:rFonts w:ascii="Calibri" w:hAnsi="Calibri" w:cs="Helvetica"/>
      <w:color w:val="000000"/>
      <w:szCs w:val="18"/>
    </w:rPr>
  </w:style>
  <w:style w:type="character" w:customStyle="1" w:styleId="QuoteChar">
    <w:name w:val="Quote Char"/>
    <w:basedOn w:val="DefaultParagraphFont"/>
    <w:link w:val="Quote"/>
    <w:uiPriority w:val="29"/>
    <w:rsid w:val="006F1A6C"/>
    <w:rPr>
      <w:rFonts w:ascii="Calibri" w:hAnsi="Calibri" w:cs="Helvetica"/>
      <w:color w:val="000000"/>
      <w:szCs w:val="18"/>
      <w:lang w:val="en-US"/>
    </w:rPr>
  </w:style>
  <w:style w:type="character" w:customStyle="1" w:styleId="Heading1Char">
    <w:name w:val="Heading 1 Char"/>
    <w:basedOn w:val="DefaultParagraphFont"/>
    <w:link w:val="Heading1"/>
    <w:uiPriority w:val="9"/>
    <w:rsid w:val="00164B16"/>
    <w:rPr>
      <w:rFonts w:ascii="Calibri" w:eastAsiaTheme="majorEastAsia" w:hAnsi="Calibri" w:cstheme="majorBidi"/>
      <w:sz w:val="32"/>
      <w:szCs w:val="32"/>
      <w:lang w:val="en-US"/>
    </w:rPr>
  </w:style>
  <w:style w:type="paragraph" w:styleId="NoSpacing">
    <w:name w:val="No Spacing"/>
    <w:autoRedefine/>
    <w:uiPriority w:val="1"/>
    <w:qFormat/>
    <w:rsid w:val="00354658"/>
    <w:pPr>
      <w:spacing w:after="0" w:line="240" w:lineRule="auto"/>
      <w:ind w:firstLine="720"/>
    </w:pPr>
    <w:rPr>
      <w:rFonts w:asciiTheme="majorBidi" w:hAnsiTheme="majorBidi" w:cstheme="majorBidi"/>
      <w:lang w:val="en-US"/>
    </w:rPr>
  </w:style>
  <w:style w:type="paragraph" w:styleId="ListParagraph">
    <w:name w:val="List Paragraph"/>
    <w:aliases w:val="AAList Paragraph,AAList"/>
    <w:basedOn w:val="Normal"/>
    <w:link w:val="ListParagraphChar"/>
    <w:autoRedefine/>
    <w:uiPriority w:val="34"/>
    <w:qFormat/>
    <w:rsid w:val="007845FC"/>
    <w:pPr>
      <w:ind w:left="720" w:hanging="720"/>
      <w:contextualSpacing/>
    </w:pPr>
    <w:rPr>
      <w:rFonts w:asciiTheme="majorHAnsi" w:hAnsiTheme="majorHAnsi" w:cstheme="majorBidi"/>
      <w:lang w:val="en-GB"/>
    </w:rPr>
  </w:style>
  <w:style w:type="character" w:customStyle="1" w:styleId="Heading3Char">
    <w:name w:val="Heading 3 Char"/>
    <w:basedOn w:val="DefaultParagraphFont"/>
    <w:link w:val="Heading3"/>
    <w:uiPriority w:val="9"/>
    <w:rsid w:val="00747ED5"/>
    <w:rPr>
      <w:rFonts w:asciiTheme="majorBidi" w:eastAsiaTheme="majorEastAsia" w:hAnsiTheme="majorBidi" w:cstheme="majorBidi"/>
      <w:i/>
      <w:lang w:val="en-US"/>
    </w:rPr>
  </w:style>
  <w:style w:type="character" w:customStyle="1" w:styleId="Heading4Char">
    <w:name w:val="Heading 4 Char"/>
    <w:basedOn w:val="DefaultParagraphFont"/>
    <w:link w:val="Heading4"/>
    <w:uiPriority w:val="9"/>
    <w:semiHidden/>
    <w:rsid w:val="00B22DF9"/>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B22DF9"/>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B22DF9"/>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B22DF9"/>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B22DF9"/>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B22DF9"/>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B22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DF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B22DF9"/>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DF9"/>
    <w:rPr>
      <w:rFonts w:eastAsiaTheme="majorEastAsia" w:cstheme="majorBidi"/>
      <w:color w:val="595959" w:themeColor="text1" w:themeTint="A6"/>
      <w:spacing w:val="15"/>
      <w:sz w:val="28"/>
      <w:szCs w:val="28"/>
      <w:lang w:val="en-US"/>
    </w:rPr>
  </w:style>
  <w:style w:type="character" w:styleId="IntenseEmphasis">
    <w:name w:val="Intense Emphasis"/>
    <w:basedOn w:val="DefaultParagraphFont"/>
    <w:uiPriority w:val="21"/>
    <w:qFormat/>
    <w:rsid w:val="00B22DF9"/>
    <w:rPr>
      <w:i/>
      <w:iCs/>
      <w:color w:val="0F4761" w:themeColor="accent1" w:themeShade="BF"/>
    </w:rPr>
  </w:style>
  <w:style w:type="paragraph" w:styleId="IntenseQuote">
    <w:name w:val="Intense Quote"/>
    <w:basedOn w:val="Normal"/>
    <w:next w:val="Normal"/>
    <w:link w:val="IntenseQuoteChar"/>
    <w:uiPriority w:val="30"/>
    <w:qFormat/>
    <w:rsid w:val="00B22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DF9"/>
    <w:rPr>
      <w:i/>
      <w:iCs/>
      <w:color w:val="0F4761" w:themeColor="accent1" w:themeShade="BF"/>
      <w:lang w:val="en-US"/>
    </w:rPr>
  </w:style>
  <w:style w:type="character" w:styleId="IntenseReference">
    <w:name w:val="Intense Reference"/>
    <w:basedOn w:val="DefaultParagraphFont"/>
    <w:uiPriority w:val="32"/>
    <w:qFormat/>
    <w:rsid w:val="00B22DF9"/>
    <w:rPr>
      <w:b/>
      <w:bCs/>
      <w:smallCaps/>
      <w:color w:val="0F4761" w:themeColor="accent1" w:themeShade="BF"/>
      <w:spacing w:val="5"/>
    </w:rPr>
  </w:style>
  <w:style w:type="paragraph" w:styleId="FootnoteText">
    <w:name w:val="footnote text"/>
    <w:basedOn w:val="Normal"/>
    <w:link w:val="FootnoteTextChar"/>
    <w:uiPriority w:val="99"/>
    <w:unhideWhenUsed/>
    <w:rsid w:val="006229E8"/>
    <w:pPr>
      <w:spacing w:line="240" w:lineRule="auto"/>
    </w:pPr>
    <w:rPr>
      <w:sz w:val="20"/>
      <w:szCs w:val="20"/>
    </w:rPr>
  </w:style>
  <w:style w:type="character" w:customStyle="1" w:styleId="FootnoteTextChar">
    <w:name w:val="Footnote Text Char"/>
    <w:basedOn w:val="DefaultParagraphFont"/>
    <w:link w:val="FootnoteText"/>
    <w:uiPriority w:val="99"/>
    <w:rsid w:val="006229E8"/>
    <w:rPr>
      <w:sz w:val="20"/>
      <w:szCs w:val="20"/>
      <w:lang w:val="en-US"/>
    </w:rPr>
  </w:style>
  <w:style w:type="character" w:styleId="FootnoteReference">
    <w:name w:val="footnote reference"/>
    <w:basedOn w:val="DefaultParagraphFont"/>
    <w:uiPriority w:val="99"/>
    <w:unhideWhenUsed/>
    <w:rsid w:val="006229E8"/>
    <w:rPr>
      <w:vertAlign w:val="superscript"/>
    </w:rPr>
  </w:style>
  <w:style w:type="character" w:customStyle="1" w:styleId="ListParagraphChar">
    <w:name w:val="List Paragraph Char"/>
    <w:aliases w:val="AAList Paragraph Char,AAList Char"/>
    <w:basedOn w:val="DefaultParagraphFont"/>
    <w:link w:val="ListParagraph"/>
    <w:uiPriority w:val="34"/>
    <w:rsid w:val="007845FC"/>
    <w:rPr>
      <w:rFonts w:asciiTheme="majorHAnsi" w:hAnsiTheme="majorHAnsi" w:cstheme="majorBidi"/>
    </w:rPr>
  </w:style>
  <w:style w:type="paragraph" w:styleId="Header">
    <w:name w:val="header"/>
    <w:basedOn w:val="Normal"/>
    <w:link w:val="HeaderChar"/>
    <w:uiPriority w:val="99"/>
    <w:unhideWhenUsed/>
    <w:rsid w:val="00EA16D4"/>
    <w:pPr>
      <w:tabs>
        <w:tab w:val="center" w:pos="4513"/>
        <w:tab w:val="right" w:pos="9026"/>
      </w:tabs>
      <w:spacing w:line="240" w:lineRule="auto"/>
    </w:pPr>
  </w:style>
  <w:style w:type="character" w:customStyle="1" w:styleId="HeaderChar">
    <w:name w:val="Header Char"/>
    <w:basedOn w:val="DefaultParagraphFont"/>
    <w:link w:val="Header"/>
    <w:uiPriority w:val="99"/>
    <w:rsid w:val="00EA16D4"/>
    <w:rPr>
      <w:lang w:val="en-US"/>
    </w:rPr>
  </w:style>
  <w:style w:type="paragraph" w:styleId="Footer">
    <w:name w:val="footer"/>
    <w:basedOn w:val="Normal"/>
    <w:link w:val="FooterChar"/>
    <w:uiPriority w:val="99"/>
    <w:unhideWhenUsed/>
    <w:rsid w:val="00EA16D4"/>
    <w:pPr>
      <w:tabs>
        <w:tab w:val="center" w:pos="4513"/>
        <w:tab w:val="right" w:pos="9026"/>
      </w:tabs>
      <w:spacing w:line="240" w:lineRule="auto"/>
    </w:pPr>
  </w:style>
  <w:style w:type="character" w:customStyle="1" w:styleId="FooterChar">
    <w:name w:val="Footer Char"/>
    <w:basedOn w:val="DefaultParagraphFont"/>
    <w:link w:val="Footer"/>
    <w:uiPriority w:val="99"/>
    <w:rsid w:val="00EA16D4"/>
    <w:rPr>
      <w:lang w:val="en-US"/>
    </w:rPr>
  </w:style>
  <w:style w:type="paragraph" w:styleId="Revision">
    <w:name w:val="Revision"/>
    <w:hidden/>
    <w:uiPriority w:val="99"/>
    <w:semiHidden/>
    <w:rsid w:val="00E25D04"/>
    <w:pPr>
      <w:spacing w:after="0" w:line="240" w:lineRule="auto"/>
    </w:pPr>
    <w:rPr>
      <w:lang w:val="en-US"/>
    </w:rPr>
  </w:style>
  <w:style w:type="paragraph" w:customStyle="1" w:styleId="Bullet">
    <w:name w:val="Bullet"/>
    <w:basedOn w:val="Normal"/>
    <w:link w:val="BulletChar"/>
    <w:qFormat/>
    <w:rsid w:val="00741DA6"/>
    <w:pPr>
      <w:numPr>
        <w:numId w:val="19"/>
      </w:numPr>
      <w:ind w:left="924" w:hanging="357"/>
    </w:pPr>
    <w:rPr>
      <w:kern w:val="0"/>
      <w14:ligatures w14:val="none"/>
    </w:rPr>
  </w:style>
  <w:style w:type="character" w:customStyle="1" w:styleId="BulletChar">
    <w:name w:val="Bullet Char"/>
    <w:basedOn w:val="DefaultParagraphFont"/>
    <w:link w:val="Bullet"/>
    <w:rsid w:val="00741DA6"/>
    <w:rPr>
      <w:kern w:val="0"/>
      <w:lang w:val="en-US"/>
      <w14:ligatures w14:val="none"/>
    </w:rPr>
  </w:style>
  <w:style w:type="character" w:styleId="Hyperlink">
    <w:name w:val="Hyperlink"/>
    <w:basedOn w:val="DefaultParagraphFont"/>
    <w:uiPriority w:val="99"/>
    <w:unhideWhenUsed/>
    <w:rsid w:val="00710AB0"/>
    <w:rPr>
      <w:color w:val="467886" w:themeColor="hyperlink"/>
      <w:u w:val="single"/>
    </w:rPr>
  </w:style>
  <w:style w:type="character" w:styleId="UnresolvedMention">
    <w:name w:val="Unresolved Mention"/>
    <w:basedOn w:val="DefaultParagraphFont"/>
    <w:uiPriority w:val="99"/>
    <w:semiHidden/>
    <w:unhideWhenUsed/>
    <w:rsid w:val="00710AB0"/>
    <w:rPr>
      <w:color w:val="605E5C"/>
      <w:shd w:val="clear" w:color="auto" w:fill="E1DFDD"/>
    </w:rPr>
  </w:style>
  <w:style w:type="paragraph" w:styleId="PlainText">
    <w:name w:val="Plain Text"/>
    <w:basedOn w:val="Normal"/>
    <w:link w:val="PlainTextChar"/>
    <w:qFormat/>
    <w:rsid w:val="002E4EF1"/>
    <w:pPr>
      <w:spacing w:line="240" w:lineRule="auto"/>
      <w:ind w:firstLine="0"/>
    </w:pPr>
    <w:rPr>
      <w:rFonts w:ascii="Times New Roman" w:eastAsia="Times New Roman" w:hAnsi="Times New Roman" w:cs="Times New Roman"/>
      <w:color w:val="000000"/>
      <w:kern w:val="0"/>
      <w14:ligatures w14:val="none"/>
    </w:rPr>
  </w:style>
  <w:style w:type="character" w:customStyle="1" w:styleId="PlainTextChar">
    <w:name w:val="Plain Text Char"/>
    <w:basedOn w:val="DefaultParagraphFont"/>
    <w:link w:val="PlainText"/>
    <w:rsid w:val="002E4EF1"/>
    <w:rPr>
      <w:rFonts w:ascii="Times New Roman" w:eastAsia="Times New Roman" w:hAnsi="Times New Roman" w:cs="Times New Roman"/>
      <w:color w:val="000000"/>
      <w:kern w:val="0"/>
      <w:lang w:val="en-US"/>
      <w14:ligatures w14:val="none"/>
    </w:rPr>
  </w:style>
  <w:style w:type="character" w:styleId="Emphasis">
    <w:name w:val="Emphasis"/>
    <w:basedOn w:val="DefaultParagraphFont"/>
    <w:uiPriority w:val="20"/>
    <w:qFormat/>
    <w:rsid w:val="00A60771"/>
    <w:rPr>
      <w:rFonts w:ascii="Times New Roman" w:hAnsi="Times New Roman"/>
      <w:i/>
      <w:iCs/>
      <w:sz w:val="24"/>
    </w:rPr>
  </w:style>
  <w:style w:type="paragraph" w:styleId="ListBullet">
    <w:name w:val="List Bullet"/>
    <w:basedOn w:val="Normal"/>
    <w:uiPriority w:val="99"/>
    <w:unhideWhenUsed/>
    <w:rsid w:val="005C3A2E"/>
    <w:pPr>
      <w:numPr>
        <w:numId w:val="25"/>
      </w:numPr>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4658"/>
    <w:rPr>
      <w:b/>
      <w:bCs/>
    </w:rPr>
  </w:style>
  <w:style w:type="character" w:customStyle="1" w:styleId="CommentSubjectChar">
    <w:name w:val="Comment Subject Char"/>
    <w:basedOn w:val="CommentTextChar"/>
    <w:link w:val="CommentSubject"/>
    <w:uiPriority w:val="99"/>
    <w:semiHidden/>
    <w:rsid w:val="0035465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79984">
      <w:bodyDiv w:val="1"/>
      <w:marLeft w:val="0"/>
      <w:marRight w:val="0"/>
      <w:marTop w:val="0"/>
      <w:marBottom w:val="0"/>
      <w:divBdr>
        <w:top w:val="none" w:sz="0" w:space="0" w:color="auto"/>
        <w:left w:val="none" w:sz="0" w:space="0" w:color="auto"/>
        <w:bottom w:val="none" w:sz="0" w:space="0" w:color="auto"/>
        <w:right w:val="none" w:sz="0" w:space="0" w:color="auto"/>
      </w:divBdr>
    </w:div>
    <w:div w:id="44068334">
      <w:bodyDiv w:val="1"/>
      <w:marLeft w:val="0"/>
      <w:marRight w:val="0"/>
      <w:marTop w:val="0"/>
      <w:marBottom w:val="0"/>
      <w:divBdr>
        <w:top w:val="none" w:sz="0" w:space="0" w:color="auto"/>
        <w:left w:val="none" w:sz="0" w:space="0" w:color="auto"/>
        <w:bottom w:val="none" w:sz="0" w:space="0" w:color="auto"/>
        <w:right w:val="none" w:sz="0" w:space="0" w:color="auto"/>
      </w:divBdr>
    </w:div>
    <w:div w:id="72515290">
      <w:bodyDiv w:val="1"/>
      <w:marLeft w:val="0"/>
      <w:marRight w:val="0"/>
      <w:marTop w:val="0"/>
      <w:marBottom w:val="0"/>
      <w:divBdr>
        <w:top w:val="none" w:sz="0" w:space="0" w:color="auto"/>
        <w:left w:val="none" w:sz="0" w:space="0" w:color="auto"/>
        <w:bottom w:val="none" w:sz="0" w:space="0" w:color="auto"/>
        <w:right w:val="none" w:sz="0" w:space="0" w:color="auto"/>
      </w:divBdr>
      <w:divsChild>
        <w:div w:id="15616164">
          <w:marLeft w:val="0"/>
          <w:marRight w:val="0"/>
          <w:marTop w:val="0"/>
          <w:marBottom w:val="48"/>
          <w:divBdr>
            <w:top w:val="none" w:sz="0" w:space="0" w:color="auto"/>
            <w:left w:val="none" w:sz="0" w:space="0" w:color="auto"/>
            <w:bottom w:val="none" w:sz="0" w:space="0" w:color="auto"/>
            <w:right w:val="none" w:sz="0" w:space="0" w:color="auto"/>
          </w:divBdr>
          <w:divsChild>
            <w:div w:id="195584290">
              <w:marLeft w:val="0"/>
              <w:marRight w:val="0"/>
              <w:marTop w:val="0"/>
              <w:marBottom w:val="0"/>
              <w:divBdr>
                <w:top w:val="none" w:sz="0" w:space="0" w:color="auto"/>
                <w:left w:val="none" w:sz="0" w:space="0" w:color="auto"/>
                <w:bottom w:val="none" w:sz="0" w:space="0" w:color="auto"/>
                <w:right w:val="none" w:sz="0" w:space="0" w:color="auto"/>
              </w:divBdr>
              <w:divsChild>
                <w:div w:id="532111924">
                  <w:marLeft w:val="0"/>
                  <w:marRight w:val="0"/>
                  <w:marTop w:val="0"/>
                  <w:marBottom w:val="0"/>
                  <w:divBdr>
                    <w:top w:val="none" w:sz="0" w:space="0" w:color="auto"/>
                    <w:left w:val="none" w:sz="0" w:space="0" w:color="auto"/>
                    <w:bottom w:val="none" w:sz="0" w:space="0" w:color="auto"/>
                    <w:right w:val="none" w:sz="0" w:space="0" w:color="auto"/>
                  </w:divBdr>
                  <w:divsChild>
                    <w:div w:id="1669403470">
                      <w:marLeft w:val="0"/>
                      <w:marRight w:val="0"/>
                      <w:marTop w:val="0"/>
                      <w:marBottom w:val="0"/>
                      <w:divBdr>
                        <w:top w:val="none" w:sz="0" w:space="0" w:color="auto"/>
                        <w:left w:val="none" w:sz="0" w:space="0" w:color="auto"/>
                        <w:bottom w:val="none" w:sz="0" w:space="0" w:color="auto"/>
                        <w:right w:val="none" w:sz="0" w:space="0" w:color="auto"/>
                      </w:divBdr>
                      <w:divsChild>
                        <w:div w:id="31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6273">
          <w:marLeft w:val="0"/>
          <w:marRight w:val="0"/>
          <w:marTop w:val="0"/>
          <w:marBottom w:val="48"/>
          <w:divBdr>
            <w:top w:val="none" w:sz="0" w:space="0" w:color="auto"/>
            <w:left w:val="none" w:sz="0" w:space="0" w:color="auto"/>
            <w:bottom w:val="none" w:sz="0" w:space="0" w:color="auto"/>
            <w:right w:val="none" w:sz="0" w:space="0" w:color="auto"/>
          </w:divBdr>
          <w:divsChild>
            <w:div w:id="1315601711">
              <w:marLeft w:val="0"/>
              <w:marRight w:val="0"/>
              <w:marTop w:val="0"/>
              <w:marBottom w:val="0"/>
              <w:divBdr>
                <w:top w:val="none" w:sz="0" w:space="0" w:color="auto"/>
                <w:left w:val="none" w:sz="0" w:space="0" w:color="auto"/>
                <w:bottom w:val="none" w:sz="0" w:space="0" w:color="auto"/>
                <w:right w:val="none" w:sz="0" w:space="0" w:color="auto"/>
              </w:divBdr>
            </w:div>
            <w:div w:id="1799493163">
              <w:marLeft w:val="0"/>
              <w:marRight w:val="0"/>
              <w:marTop w:val="0"/>
              <w:marBottom w:val="0"/>
              <w:divBdr>
                <w:top w:val="none" w:sz="0" w:space="0" w:color="auto"/>
                <w:left w:val="none" w:sz="0" w:space="0" w:color="auto"/>
                <w:bottom w:val="none" w:sz="0" w:space="0" w:color="auto"/>
                <w:right w:val="none" w:sz="0" w:space="0" w:color="auto"/>
              </w:divBdr>
              <w:divsChild>
                <w:div w:id="1078747462">
                  <w:marLeft w:val="0"/>
                  <w:marRight w:val="0"/>
                  <w:marTop w:val="0"/>
                  <w:marBottom w:val="0"/>
                  <w:divBdr>
                    <w:top w:val="none" w:sz="0" w:space="0" w:color="auto"/>
                    <w:left w:val="none" w:sz="0" w:space="0" w:color="auto"/>
                    <w:bottom w:val="none" w:sz="0" w:space="0" w:color="auto"/>
                    <w:right w:val="none" w:sz="0" w:space="0" w:color="auto"/>
                  </w:divBdr>
                  <w:divsChild>
                    <w:div w:id="2066442496">
                      <w:marLeft w:val="0"/>
                      <w:marRight w:val="0"/>
                      <w:marTop w:val="0"/>
                      <w:marBottom w:val="0"/>
                      <w:divBdr>
                        <w:top w:val="none" w:sz="0" w:space="0" w:color="auto"/>
                        <w:left w:val="none" w:sz="0" w:space="0" w:color="auto"/>
                        <w:bottom w:val="none" w:sz="0" w:space="0" w:color="auto"/>
                        <w:right w:val="none" w:sz="0" w:space="0" w:color="auto"/>
                      </w:divBdr>
                      <w:divsChild>
                        <w:div w:id="4487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40071">
          <w:marLeft w:val="0"/>
          <w:marRight w:val="0"/>
          <w:marTop w:val="0"/>
          <w:marBottom w:val="48"/>
          <w:divBdr>
            <w:top w:val="none" w:sz="0" w:space="0" w:color="auto"/>
            <w:left w:val="none" w:sz="0" w:space="0" w:color="auto"/>
            <w:bottom w:val="none" w:sz="0" w:space="0" w:color="auto"/>
            <w:right w:val="none" w:sz="0" w:space="0" w:color="auto"/>
          </w:divBdr>
          <w:divsChild>
            <w:div w:id="1471053132">
              <w:marLeft w:val="0"/>
              <w:marRight w:val="0"/>
              <w:marTop w:val="0"/>
              <w:marBottom w:val="0"/>
              <w:divBdr>
                <w:top w:val="none" w:sz="0" w:space="0" w:color="auto"/>
                <w:left w:val="none" w:sz="0" w:space="0" w:color="auto"/>
                <w:bottom w:val="none" w:sz="0" w:space="0" w:color="auto"/>
                <w:right w:val="none" w:sz="0" w:space="0" w:color="auto"/>
              </w:divBdr>
            </w:div>
            <w:div w:id="47733030">
              <w:marLeft w:val="0"/>
              <w:marRight w:val="0"/>
              <w:marTop w:val="0"/>
              <w:marBottom w:val="0"/>
              <w:divBdr>
                <w:top w:val="none" w:sz="0" w:space="0" w:color="auto"/>
                <w:left w:val="none" w:sz="0" w:space="0" w:color="auto"/>
                <w:bottom w:val="none" w:sz="0" w:space="0" w:color="auto"/>
                <w:right w:val="none" w:sz="0" w:space="0" w:color="auto"/>
              </w:divBdr>
              <w:divsChild>
                <w:div w:id="1607614645">
                  <w:marLeft w:val="0"/>
                  <w:marRight w:val="0"/>
                  <w:marTop w:val="0"/>
                  <w:marBottom w:val="0"/>
                  <w:divBdr>
                    <w:top w:val="none" w:sz="0" w:space="0" w:color="auto"/>
                    <w:left w:val="none" w:sz="0" w:space="0" w:color="auto"/>
                    <w:bottom w:val="none" w:sz="0" w:space="0" w:color="auto"/>
                    <w:right w:val="none" w:sz="0" w:space="0" w:color="auto"/>
                  </w:divBdr>
                  <w:divsChild>
                    <w:div w:id="1889297040">
                      <w:marLeft w:val="0"/>
                      <w:marRight w:val="0"/>
                      <w:marTop w:val="0"/>
                      <w:marBottom w:val="0"/>
                      <w:divBdr>
                        <w:top w:val="none" w:sz="0" w:space="0" w:color="auto"/>
                        <w:left w:val="none" w:sz="0" w:space="0" w:color="auto"/>
                        <w:bottom w:val="none" w:sz="0" w:space="0" w:color="auto"/>
                        <w:right w:val="none" w:sz="0" w:space="0" w:color="auto"/>
                      </w:divBdr>
                      <w:divsChild>
                        <w:div w:id="122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20928">
          <w:marLeft w:val="0"/>
          <w:marRight w:val="0"/>
          <w:marTop w:val="0"/>
          <w:marBottom w:val="48"/>
          <w:divBdr>
            <w:top w:val="none" w:sz="0" w:space="0" w:color="auto"/>
            <w:left w:val="none" w:sz="0" w:space="0" w:color="auto"/>
            <w:bottom w:val="none" w:sz="0" w:space="0" w:color="auto"/>
            <w:right w:val="none" w:sz="0" w:space="0" w:color="auto"/>
          </w:divBdr>
          <w:divsChild>
            <w:div w:id="1031800547">
              <w:marLeft w:val="0"/>
              <w:marRight w:val="0"/>
              <w:marTop w:val="0"/>
              <w:marBottom w:val="0"/>
              <w:divBdr>
                <w:top w:val="none" w:sz="0" w:space="0" w:color="auto"/>
                <w:left w:val="none" w:sz="0" w:space="0" w:color="auto"/>
                <w:bottom w:val="none" w:sz="0" w:space="0" w:color="auto"/>
                <w:right w:val="none" w:sz="0" w:space="0" w:color="auto"/>
              </w:divBdr>
            </w:div>
            <w:div w:id="1245988034">
              <w:marLeft w:val="0"/>
              <w:marRight w:val="0"/>
              <w:marTop w:val="0"/>
              <w:marBottom w:val="0"/>
              <w:divBdr>
                <w:top w:val="none" w:sz="0" w:space="0" w:color="auto"/>
                <w:left w:val="none" w:sz="0" w:space="0" w:color="auto"/>
                <w:bottom w:val="none" w:sz="0" w:space="0" w:color="auto"/>
                <w:right w:val="none" w:sz="0" w:space="0" w:color="auto"/>
              </w:divBdr>
              <w:divsChild>
                <w:div w:id="881668688">
                  <w:marLeft w:val="0"/>
                  <w:marRight w:val="0"/>
                  <w:marTop w:val="0"/>
                  <w:marBottom w:val="0"/>
                  <w:divBdr>
                    <w:top w:val="none" w:sz="0" w:space="0" w:color="auto"/>
                    <w:left w:val="none" w:sz="0" w:space="0" w:color="auto"/>
                    <w:bottom w:val="none" w:sz="0" w:space="0" w:color="auto"/>
                    <w:right w:val="none" w:sz="0" w:space="0" w:color="auto"/>
                  </w:divBdr>
                  <w:divsChild>
                    <w:div w:id="685787356">
                      <w:marLeft w:val="0"/>
                      <w:marRight w:val="0"/>
                      <w:marTop w:val="0"/>
                      <w:marBottom w:val="0"/>
                      <w:divBdr>
                        <w:top w:val="none" w:sz="0" w:space="0" w:color="auto"/>
                        <w:left w:val="none" w:sz="0" w:space="0" w:color="auto"/>
                        <w:bottom w:val="none" w:sz="0" w:space="0" w:color="auto"/>
                        <w:right w:val="none" w:sz="0" w:space="0" w:color="auto"/>
                      </w:divBdr>
                      <w:divsChild>
                        <w:div w:id="916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68636">
          <w:marLeft w:val="0"/>
          <w:marRight w:val="0"/>
          <w:marTop w:val="0"/>
          <w:marBottom w:val="48"/>
          <w:divBdr>
            <w:top w:val="none" w:sz="0" w:space="0" w:color="auto"/>
            <w:left w:val="none" w:sz="0" w:space="0" w:color="auto"/>
            <w:bottom w:val="none" w:sz="0" w:space="0" w:color="auto"/>
            <w:right w:val="none" w:sz="0" w:space="0" w:color="auto"/>
          </w:divBdr>
          <w:divsChild>
            <w:div w:id="1707096889">
              <w:marLeft w:val="0"/>
              <w:marRight w:val="0"/>
              <w:marTop w:val="0"/>
              <w:marBottom w:val="0"/>
              <w:divBdr>
                <w:top w:val="none" w:sz="0" w:space="0" w:color="auto"/>
                <w:left w:val="none" w:sz="0" w:space="0" w:color="auto"/>
                <w:bottom w:val="none" w:sz="0" w:space="0" w:color="auto"/>
                <w:right w:val="none" w:sz="0" w:space="0" w:color="auto"/>
              </w:divBdr>
            </w:div>
            <w:div w:id="198469133">
              <w:marLeft w:val="0"/>
              <w:marRight w:val="0"/>
              <w:marTop w:val="0"/>
              <w:marBottom w:val="0"/>
              <w:divBdr>
                <w:top w:val="none" w:sz="0" w:space="0" w:color="auto"/>
                <w:left w:val="none" w:sz="0" w:space="0" w:color="auto"/>
                <w:bottom w:val="none" w:sz="0" w:space="0" w:color="auto"/>
                <w:right w:val="none" w:sz="0" w:space="0" w:color="auto"/>
              </w:divBdr>
              <w:divsChild>
                <w:div w:id="442699454">
                  <w:marLeft w:val="0"/>
                  <w:marRight w:val="0"/>
                  <w:marTop w:val="0"/>
                  <w:marBottom w:val="0"/>
                  <w:divBdr>
                    <w:top w:val="none" w:sz="0" w:space="0" w:color="auto"/>
                    <w:left w:val="none" w:sz="0" w:space="0" w:color="auto"/>
                    <w:bottom w:val="none" w:sz="0" w:space="0" w:color="auto"/>
                    <w:right w:val="none" w:sz="0" w:space="0" w:color="auto"/>
                  </w:divBdr>
                  <w:divsChild>
                    <w:div w:id="958075265">
                      <w:marLeft w:val="0"/>
                      <w:marRight w:val="0"/>
                      <w:marTop w:val="0"/>
                      <w:marBottom w:val="0"/>
                      <w:divBdr>
                        <w:top w:val="none" w:sz="0" w:space="0" w:color="auto"/>
                        <w:left w:val="none" w:sz="0" w:space="0" w:color="auto"/>
                        <w:bottom w:val="none" w:sz="0" w:space="0" w:color="auto"/>
                        <w:right w:val="none" w:sz="0" w:space="0" w:color="auto"/>
                      </w:divBdr>
                      <w:divsChild>
                        <w:div w:id="528032652">
                          <w:marLeft w:val="0"/>
                          <w:marRight w:val="0"/>
                          <w:marTop w:val="0"/>
                          <w:marBottom w:val="0"/>
                          <w:divBdr>
                            <w:top w:val="none" w:sz="0" w:space="0" w:color="auto"/>
                            <w:left w:val="none" w:sz="0" w:space="0" w:color="auto"/>
                            <w:bottom w:val="none" w:sz="0" w:space="0" w:color="auto"/>
                            <w:right w:val="none" w:sz="0" w:space="0" w:color="auto"/>
                          </w:divBdr>
                        </w:div>
                      </w:divsChild>
                    </w:div>
                    <w:div w:id="1180898269">
                      <w:marLeft w:val="0"/>
                      <w:marRight w:val="0"/>
                      <w:marTop w:val="0"/>
                      <w:marBottom w:val="0"/>
                      <w:divBdr>
                        <w:top w:val="none" w:sz="0" w:space="0" w:color="auto"/>
                        <w:left w:val="none" w:sz="0" w:space="0" w:color="auto"/>
                        <w:bottom w:val="none" w:sz="0" w:space="0" w:color="auto"/>
                        <w:right w:val="none" w:sz="0" w:space="0" w:color="auto"/>
                      </w:divBdr>
                      <w:divsChild>
                        <w:div w:id="2409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044">
          <w:marLeft w:val="0"/>
          <w:marRight w:val="0"/>
          <w:marTop w:val="0"/>
          <w:marBottom w:val="48"/>
          <w:divBdr>
            <w:top w:val="none" w:sz="0" w:space="0" w:color="auto"/>
            <w:left w:val="none" w:sz="0" w:space="0" w:color="auto"/>
            <w:bottom w:val="none" w:sz="0" w:space="0" w:color="auto"/>
            <w:right w:val="none" w:sz="0" w:space="0" w:color="auto"/>
          </w:divBdr>
          <w:divsChild>
            <w:div w:id="1793858789">
              <w:marLeft w:val="0"/>
              <w:marRight w:val="0"/>
              <w:marTop w:val="0"/>
              <w:marBottom w:val="0"/>
              <w:divBdr>
                <w:top w:val="none" w:sz="0" w:space="0" w:color="auto"/>
                <w:left w:val="none" w:sz="0" w:space="0" w:color="auto"/>
                <w:bottom w:val="none" w:sz="0" w:space="0" w:color="auto"/>
                <w:right w:val="none" w:sz="0" w:space="0" w:color="auto"/>
              </w:divBdr>
            </w:div>
            <w:div w:id="1448349061">
              <w:marLeft w:val="0"/>
              <w:marRight w:val="0"/>
              <w:marTop w:val="0"/>
              <w:marBottom w:val="0"/>
              <w:divBdr>
                <w:top w:val="none" w:sz="0" w:space="0" w:color="auto"/>
                <w:left w:val="none" w:sz="0" w:space="0" w:color="auto"/>
                <w:bottom w:val="none" w:sz="0" w:space="0" w:color="auto"/>
                <w:right w:val="none" w:sz="0" w:space="0" w:color="auto"/>
              </w:divBdr>
              <w:divsChild>
                <w:div w:id="1120344655">
                  <w:marLeft w:val="0"/>
                  <w:marRight w:val="0"/>
                  <w:marTop w:val="0"/>
                  <w:marBottom w:val="0"/>
                  <w:divBdr>
                    <w:top w:val="none" w:sz="0" w:space="0" w:color="auto"/>
                    <w:left w:val="none" w:sz="0" w:space="0" w:color="auto"/>
                    <w:bottom w:val="none" w:sz="0" w:space="0" w:color="auto"/>
                    <w:right w:val="none" w:sz="0" w:space="0" w:color="auto"/>
                  </w:divBdr>
                  <w:divsChild>
                    <w:div w:id="1797261264">
                      <w:marLeft w:val="0"/>
                      <w:marRight w:val="0"/>
                      <w:marTop w:val="0"/>
                      <w:marBottom w:val="0"/>
                      <w:divBdr>
                        <w:top w:val="none" w:sz="0" w:space="0" w:color="auto"/>
                        <w:left w:val="none" w:sz="0" w:space="0" w:color="auto"/>
                        <w:bottom w:val="none" w:sz="0" w:space="0" w:color="auto"/>
                        <w:right w:val="none" w:sz="0" w:space="0" w:color="auto"/>
                      </w:divBdr>
                      <w:divsChild>
                        <w:div w:id="3917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3556">
          <w:marLeft w:val="0"/>
          <w:marRight w:val="0"/>
          <w:marTop w:val="0"/>
          <w:marBottom w:val="48"/>
          <w:divBdr>
            <w:top w:val="none" w:sz="0" w:space="0" w:color="auto"/>
            <w:left w:val="none" w:sz="0" w:space="0" w:color="auto"/>
            <w:bottom w:val="none" w:sz="0" w:space="0" w:color="auto"/>
            <w:right w:val="none" w:sz="0" w:space="0" w:color="auto"/>
          </w:divBdr>
          <w:divsChild>
            <w:div w:id="1186167937">
              <w:marLeft w:val="0"/>
              <w:marRight w:val="0"/>
              <w:marTop w:val="0"/>
              <w:marBottom w:val="0"/>
              <w:divBdr>
                <w:top w:val="none" w:sz="0" w:space="0" w:color="auto"/>
                <w:left w:val="none" w:sz="0" w:space="0" w:color="auto"/>
                <w:bottom w:val="none" w:sz="0" w:space="0" w:color="auto"/>
                <w:right w:val="none" w:sz="0" w:space="0" w:color="auto"/>
              </w:divBdr>
            </w:div>
            <w:div w:id="680161021">
              <w:marLeft w:val="0"/>
              <w:marRight w:val="0"/>
              <w:marTop w:val="0"/>
              <w:marBottom w:val="0"/>
              <w:divBdr>
                <w:top w:val="none" w:sz="0" w:space="0" w:color="auto"/>
                <w:left w:val="none" w:sz="0" w:space="0" w:color="auto"/>
                <w:bottom w:val="none" w:sz="0" w:space="0" w:color="auto"/>
                <w:right w:val="none" w:sz="0" w:space="0" w:color="auto"/>
              </w:divBdr>
              <w:divsChild>
                <w:div w:id="1565070175">
                  <w:marLeft w:val="0"/>
                  <w:marRight w:val="0"/>
                  <w:marTop w:val="0"/>
                  <w:marBottom w:val="0"/>
                  <w:divBdr>
                    <w:top w:val="none" w:sz="0" w:space="0" w:color="auto"/>
                    <w:left w:val="none" w:sz="0" w:space="0" w:color="auto"/>
                    <w:bottom w:val="none" w:sz="0" w:space="0" w:color="auto"/>
                    <w:right w:val="none" w:sz="0" w:space="0" w:color="auto"/>
                  </w:divBdr>
                  <w:divsChild>
                    <w:div w:id="111441363">
                      <w:marLeft w:val="0"/>
                      <w:marRight w:val="0"/>
                      <w:marTop w:val="0"/>
                      <w:marBottom w:val="0"/>
                      <w:divBdr>
                        <w:top w:val="none" w:sz="0" w:space="0" w:color="auto"/>
                        <w:left w:val="none" w:sz="0" w:space="0" w:color="auto"/>
                        <w:bottom w:val="none" w:sz="0" w:space="0" w:color="auto"/>
                        <w:right w:val="none" w:sz="0" w:space="0" w:color="auto"/>
                      </w:divBdr>
                      <w:divsChild>
                        <w:div w:id="5124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6977">
      <w:bodyDiv w:val="1"/>
      <w:marLeft w:val="0"/>
      <w:marRight w:val="0"/>
      <w:marTop w:val="0"/>
      <w:marBottom w:val="0"/>
      <w:divBdr>
        <w:top w:val="none" w:sz="0" w:space="0" w:color="auto"/>
        <w:left w:val="none" w:sz="0" w:space="0" w:color="auto"/>
        <w:bottom w:val="none" w:sz="0" w:space="0" w:color="auto"/>
        <w:right w:val="none" w:sz="0" w:space="0" w:color="auto"/>
      </w:divBdr>
    </w:div>
    <w:div w:id="97801345">
      <w:bodyDiv w:val="1"/>
      <w:marLeft w:val="0"/>
      <w:marRight w:val="0"/>
      <w:marTop w:val="0"/>
      <w:marBottom w:val="0"/>
      <w:divBdr>
        <w:top w:val="none" w:sz="0" w:space="0" w:color="auto"/>
        <w:left w:val="none" w:sz="0" w:space="0" w:color="auto"/>
        <w:bottom w:val="none" w:sz="0" w:space="0" w:color="auto"/>
        <w:right w:val="none" w:sz="0" w:space="0" w:color="auto"/>
      </w:divBdr>
    </w:div>
    <w:div w:id="102963028">
      <w:bodyDiv w:val="1"/>
      <w:marLeft w:val="0"/>
      <w:marRight w:val="0"/>
      <w:marTop w:val="0"/>
      <w:marBottom w:val="0"/>
      <w:divBdr>
        <w:top w:val="none" w:sz="0" w:space="0" w:color="auto"/>
        <w:left w:val="none" w:sz="0" w:space="0" w:color="auto"/>
        <w:bottom w:val="none" w:sz="0" w:space="0" w:color="auto"/>
        <w:right w:val="none" w:sz="0" w:space="0" w:color="auto"/>
      </w:divBdr>
    </w:div>
    <w:div w:id="114837323">
      <w:bodyDiv w:val="1"/>
      <w:marLeft w:val="0"/>
      <w:marRight w:val="0"/>
      <w:marTop w:val="0"/>
      <w:marBottom w:val="0"/>
      <w:divBdr>
        <w:top w:val="none" w:sz="0" w:space="0" w:color="auto"/>
        <w:left w:val="none" w:sz="0" w:space="0" w:color="auto"/>
        <w:bottom w:val="none" w:sz="0" w:space="0" w:color="auto"/>
        <w:right w:val="none" w:sz="0" w:space="0" w:color="auto"/>
      </w:divBdr>
    </w:div>
    <w:div w:id="166554998">
      <w:bodyDiv w:val="1"/>
      <w:marLeft w:val="0"/>
      <w:marRight w:val="0"/>
      <w:marTop w:val="0"/>
      <w:marBottom w:val="0"/>
      <w:divBdr>
        <w:top w:val="none" w:sz="0" w:space="0" w:color="auto"/>
        <w:left w:val="none" w:sz="0" w:space="0" w:color="auto"/>
        <w:bottom w:val="none" w:sz="0" w:space="0" w:color="auto"/>
        <w:right w:val="none" w:sz="0" w:space="0" w:color="auto"/>
      </w:divBdr>
    </w:div>
    <w:div w:id="387337191">
      <w:bodyDiv w:val="1"/>
      <w:marLeft w:val="0"/>
      <w:marRight w:val="0"/>
      <w:marTop w:val="0"/>
      <w:marBottom w:val="0"/>
      <w:divBdr>
        <w:top w:val="none" w:sz="0" w:space="0" w:color="auto"/>
        <w:left w:val="none" w:sz="0" w:space="0" w:color="auto"/>
        <w:bottom w:val="none" w:sz="0" w:space="0" w:color="auto"/>
        <w:right w:val="none" w:sz="0" w:space="0" w:color="auto"/>
      </w:divBdr>
    </w:div>
    <w:div w:id="432240136">
      <w:bodyDiv w:val="1"/>
      <w:marLeft w:val="0"/>
      <w:marRight w:val="0"/>
      <w:marTop w:val="0"/>
      <w:marBottom w:val="0"/>
      <w:divBdr>
        <w:top w:val="none" w:sz="0" w:space="0" w:color="auto"/>
        <w:left w:val="none" w:sz="0" w:space="0" w:color="auto"/>
        <w:bottom w:val="none" w:sz="0" w:space="0" w:color="auto"/>
        <w:right w:val="none" w:sz="0" w:space="0" w:color="auto"/>
      </w:divBdr>
    </w:div>
    <w:div w:id="474688587">
      <w:bodyDiv w:val="1"/>
      <w:marLeft w:val="0"/>
      <w:marRight w:val="0"/>
      <w:marTop w:val="0"/>
      <w:marBottom w:val="0"/>
      <w:divBdr>
        <w:top w:val="none" w:sz="0" w:space="0" w:color="auto"/>
        <w:left w:val="none" w:sz="0" w:space="0" w:color="auto"/>
        <w:bottom w:val="none" w:sz="0" w:space="0" w:color="auto"/>
        <w:right w:val="none" w:sz="0" w:space="0" w:color="auto"/>
      </w:divBdr>
    </w:div>
    <w:div w:id="486359190">
      <w:bodyDiv w:val="1"/>
      <w:marLeft w:val="0"/>
      <w:marRight w:val="0"/>
      <w:marTop w:val="0"/>
      <w:marBottom w:val="0"/>
      <w:divBdr>
        <w:top w:val="none" w:sz="0" w:space="0" w:color="auto"/>
        <w:left w:val="none" w:sz="0" w:space="0" w:color="auto"/>
        <w:bottom w:val="none" w:sz="0" w:space="0" w:color="auto"/>
        <w:right w:val="none" w:sz="0" w:space="0" w:color="auto"/>
      </w:divBdr>
      <w:divsChild>
        <w:div w:id="102969239">
          <w:marLeft w:val="0"/>
          <w:marRight w:val="0"/>
          <w:marTop w:val="0"/>
          <w:marBottom w:val="48"/>
          <w:divBdr>
            <w:top w:val="none" w:sz="0" w:space="0" w:color="auto"/>
            <w:left w:val="none" w:sz="0" w:space="0" w:color="auto"/>
            <w:bottom w:val="none" w:sz="0" w:space="0" w:color="auto"/>
            <w:right w:val="none" w:sz="0" w:space="0" w:color="auto"/>
          </w:divBdr>
          <w:divsChild>
            <w:div w:id="706150403">
              <w:marLeft w:val="0"/>
              <w:marRight w:val="0"/>
              <w:marTop w:val="0"/>
              <w:marBottom w:val="0"/>
              <w:divBdr>
                <w:top w:val="none" w:sz="0" w:space="0" w:color="auto"/>
                <w:left w:val="none" w:sz="0" w:space="0" w:color="auto"/>
                <w:bottom w:val="none" w:sz="0" w:space="0" w:color="auto"/>
                <w:right w:val="none" w:sz="0" w:space="0" w:color="auto"/>
              </w:divBdr>
              <w:divsChild>
                <w:div w:id="974791967">
                  <w:marLeft w:val="0"/>
                  <w:marRight w:val="0"/>
                  <w:marTop w:val="0"/>
                  <w:marBottom w:val="0"/>
                  <w:divBdr>
                    <w:top w:val="none" w:sz="0" w:space="0" w:color="auto"/>
                    <w:left w:val="none" w:sz="0" w:space="0" w:color="auto"/>
                    <w:bottom w:val="none" w:sz="0" w:space="0" w:color="auto"/>
                    <w:right w:val="none" w:sz="0" w:space="0" w:color="auto"/>
                  </w:divBdr>
                  <w:divsChild>
                    <w:div w:id="1205681942">
                      <w:marLeft w:val="0"/>
                      <w:marRight w:val="0"/>
                      <w:marTop w:val="0"/>
                      <w:marBottom w:val="0"/>
                      <w:divBdr>
                        <w:top w:val="none" w:sz="0" w:space="0" w:color="auto"/>
                        <w:left w:val="none" w:sz="0" w:space="0" w:color="auto"/>
                        <w:bottom w:val="none" w:sz="0" w:space="0" w:color="auto"/>
                        <w:right w:val="none" w:sz="0" w:space="0" w:color="auto"/>
                      </w:divBdr>
                      <w:divsChild>
                        <w:div w:id="1263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4033">
          <w:marLeft w:val="0"/>
          <w:marRight w:val="0"/>
          <w:marTop w:val="0"/>
          <w:marBottom w:val="48"/>
          <w:divBdr>
            <w:top w:val="none" w:sz="0" w:space="0" w:color="auto"/>
            <w:left w:val="none" w:sz="0" w:space="0" w:color="auto"/>
            <w:bottom w:val="none" w:sz="0" w:space="0" w:color="auto"/>
            <w:right w:val="none" w:sz="0" w:space="0" w:color="auto"/>
          </w:divBdr>
          <w:divsChild>
            <w:div w:id="1411003858">
              <w:marLeft w:val="0"/>
              <w:marRight w:val="0"/>
              <w:marTop w:val="0"/>
              <w:marBottom w:val="0"/>
              <w:divBdr>
                <w:top w:val="none" w:sz="0" w:space="0" w:color="auto"/>
                <w:left w:val="none" w:sz="0" w:space="0" w:color="auto"/>
                <w:bottom w:val="none" w:sz="0" w:space="0" w:color="auto"/>
                <w:right w:val="none" w:sz="0" w:space="0" w:color="auto"/>
              </w:divBdr>
            </w:div>
            <w:div w:id="1017389515">
              <w:marLeft w:val="0"/>
              <w:marRight w:val="0"/>
              <w:marTop w:val="0"/>
              <w:marBottom w:val="0"/>
              <w:divBdr>
                <w:top w:val="none" w:sz="0" w:space="0" w:color="auto"/>
                <w:left w:val="none" w:sz="0" w:space="0" w:color="auto"/>
                <w:bottom w:val="none" w:sz="0" w:space="0" w:color="auto"/>
                <w:right w:val="none" w:sz="0" w:space="0" w:color="auto"/>
              </w:divBdr>
              <w:divsChild>
                <w:div w:id="954750446">
                  <w:marLeft w:val="0"/>
                  <w:marRight w:val="0"/>
                  <w:marTop w:val="0"/>
                  <w:marBottom w:val="0"/>
                  <w:divBdr>
                    <w:top w:val="none" w:sz="0" w:space="0" w:color="auto"/>
                    <w:left w:val="none" w:sz="0" w:space="0" w:color="auto"/>
                    <w:bottom w:val="none" w:sz="0" w:space="0" w:color="auto"/>
                    <w:right w:val="none" w:sz="0" w:space="0" w:color="auto"/>
                  </w:divBdr>
                  <w:divsChild>
                    <w:div w:id="1007290844">
                      <w:marLeft w:val="0"/>
                      <w:marRight w:val="0"/>
                      <w:marTop w:val="0"/>
                      <w:marBottom w:val="0"/>
                      <w:divBdr>
                        <w:top w:val="none" w:sz="0" w:space="0" w:color="auto"/>
                        <w:left w:val="none" w:sz="0" w:space="0" w:color="auto"/>
                        <w:bottom w:val="none" w:sz="0" w:space="0" w:color="auto"/>
                        <w:right w:val="none" w:sz="0" w:space="0" w:color="auto"/>
                      </w:divBdr>
                      <w:divsChild>
                        <w:div w:id="14900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13245">
          <w:marLeft w:val="0"/>
          <w:marRight w:val="0"/>
          <w:marTop w:val="0"/>
          <w:marBottom w:val="48"/>
          <w:divBdr>
            <w:top w:val="none" w:sz="0" w:space="0" w:color="auto"/>
            <w:left w:val="none" w:sz="0" w:space="0" w:color="auto"/>
            <w:bottom w:val="none" w:sz="0" w:space="0" w:color="auto"/>
            <w:right w:val="none" w:sz="0" w:space="0" w:color="auto"/>
          </w:divBdr>
          <w:divsChild>
            <w:div w:id="1123302956">
              <w:marLeft w:val="0"/>
              <w:marRight w:val="0"/>
              <w:marTop w:val="0"/>
              <w:marBottom w:val="0"/>
              <w:divBdr>
                <w:top w:val="none" w:sz="0" w:space="0" w:color="auto"/>
                <w:left w:val="none" w:sz="0" w:space="0" w:color="auto"/>
                <w:bottom w:val="none" w:sz="0" w:space="0" w:color="auto"/>
                <w:right w:val="none" w:sz="0" w:space="0" w:color="auto"/>
              </w:divBdr>
            </w:div>
            <w:div w:id="1660184104">
              <w:marLeft w:val="0"/>
              <w:marRight w:val="0"/>
              <w:marTop w:val="0"/>
              <w:marBottom w:val="0"/>
              <w:divBdr>
                <w:top w:val="none" w:sz="0" w:space="0" w:color="auto"/>
                <w:left w:val="none" w:sz="0" w:space="0" w:color="auto"/>
                <w:bottom w:val="none" w:sz="0" w:space="0" w:color="auto"/>
                <w:right w:val="none" w:sz="0" w:space="0" w:color="auto"/>
              </w:divBdr>
              <w:divsChild>
                <w:div w:id="924456710">
                  <w:marLeft w:val="0"/>
                  <w:marRight w:val="0"/>
                  <w:marTop w:val="0"/>
                  <w:marBottom w:val="0"/>
                  <w:divBdr>
                    <w:top w:val="none" w:sz="0" w:space="0" w:color="auto"/>
                    <w:left w:val="none" w:sz="0" w:space="0" w:color="auto"/>
                    <w:bottom w:val="none" w:sz="0" w:space="0" w:color="auto"/>
                    <w:right w:val="none" w:sz="0" w:space="0" w:color="auto"/>
                  </w:divBdr>
                  <w:divsChild>
                    <w:div w:id="778522878">
                      <w:marLeft w:val="0"/>
                      <w:marRight w:val="0"/>
                      <w:marTop w:val="0"/>
                      <w:marBottom w:val="0"/>
                      <w:divBdr>
                        <w:top w:val="none" w:sz="0" w:space="0" w:color="auto"/>
                        <w:left w:val="none" w:sz="0" w:space="0" w:color="auto"/>
                        <w:bottom w:val="none" w:sz="0" w:space="0" w:color="auto"/>
                        <w:right w:val="none" w:sz="0" w:space="0" w:color="auto"/>
                      </w:divBdr>
                      <w:divsChild>
                        <w:div w:id="7498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100288">
      <w:bodyDiv w:val="1"/>
      <w:marLeft w:val="0"/>
      <w:marRight w:val="0"/>
      <w:marTop w:val="0"/>
      <w:marBottom w:val="0"/>
      <w:divBdr>
        <w:top w:val="none" w:sz="0" w:space="0" w:color="auto"/>
        <w:left w:val="none" w:sz="0" w:space="0" w:color="auto"/>
        <w:bottom w:val="none" w:sz="0" w:space="0" w:color="auto"/>
        <w:right w:val="none" w:sz="0" w:space="0" w:color="auto"/>
      </w:divBdr>
    </w:div>
    <w:div w:id="518276770">
      <w:bodyDiv w:val="1"/>
      <w:marLeft w:val="0"/>
      <w:marRight w:val="0"/>
      <w:marTop w:val="0"/>
      <w:marBottom w:val="0"/>
      <w:divBdr>
        <w:top w:val="none" w:sz="0" w:space="0" w:color="auto"/>
        <w:left w:val="none" w:sz="0" w:space="0" w:color="auto"/>
        <w:bottom w:val="none" w:sz="0" w:space="0" w:color="auto"/>
        <w:right w:val="none" w:sz="0" w:space="0" w:color="auto"/>
      </w:divBdr>
    </w:div>
    <w:div w:id="557202343">
      <w:bodyDiv w:val="1"/>
      <w:marLeft w:val="0"/>
      <w:marRight w:val="0"/>
      <w:marTop w:val="0"/>
      <w:marBottom w:val="0"/>
      <w:divBdr>
        <w:top w:val="none" w:sz="0" w:space="0" w:color="auto"/>
        <w:left w:val="none" w:sz="0" w:space="0" w:color="auto"/>
        <w:bottom w:val="none" w:sz="0" w:space="0" w:color="auto"/>
        <w:right w:val="none" w:sz="0" w:space="0" w:color="auto"/>
      </w:divBdr>
    </w:div>
    <w:div w:id="578641829">
      <w:bodyDiv w:val="1"/>
      <w:marLeft w:val="0"/>
      <w:marRight w:val="0"/>
      <w:marTop w:val="0"/>
      <w:marBottom w:val="0"/>
      <w:divBdr>
        <w:top w:val="none" w:sz="0" w:space="0" w:color="auto"/>
        <w:left w:val="none" w:sz="0" w:space="0" w:color="auto"/>
        <w:bottom w:val="none" w:sz="0" w:space="0" w:color="auto"/>
        <w:right w:val="none" w:sz="0" w:space="0" w:color="auto"/>
      </w:divBdr>
      <w:divsChild>
        <w:div w:id="632249778">
          <w:marLeft w:val="0"/>
          <w:marRight w:val="0"/>
          <w:marTop w:val="0"/>
          <w:marBottom w:val="0"/>
          <w:divBdr>
            <w:top w:val="none" w:sz="0" w:space="0" w:color="auto"/>
            <w:left w:val="none" w:sz="0" w:space="0" w:color="auto"/>
            <w:bottom w:val="none" w:sz="0" w:space="0" w:color="auto"/>
            <w:right w:val="none" w:sz="0" w:space="0" w:color="auto"/>
          </w:divBdr>
          <w:divsChild>
            <w:div w:id="1622809506">
              <w:marLeft w:val="0"/>
              <w:marRight w:val="0"/>
              <w:marTop w:val="0"/>
              <w:marBottom w:val="0"/>
              <w:divBdr>
                <w:top w:val="none" w:sz="0" w:space="0" w:color="auto"/>
                <w:left w:val="none" w:sz="0" w:space="0" w:color="auto"/>
                <w:bottom w:val="none" w:sz="0" w:space="0" w:color="auto"/>
                <w:right w:val="none" w:sz="0" w:space="0" w:color="auto"/>
              </w:divBdr>
              <w:divsChild>
                <w:div w:id="1458914601">
                  <w:marLeft w:val="0"/>
                  <w:marRight w:val="0"/>
                  <w:marTop w:val="0"/>
                  <w:marBottom w:val="0"/>
                  <w:divBdr>
                    <w:top w:val="none" w:sz="0" w:space="0" w:color="auto"/>
                    <w:left w:val="none" w:sz="0" w:space="0" w:color="auto"/>
                    <w:bottom w:val="none" w:sz="0" w:space="0" w:color="auto"/>
                    <w:right w:val="none" w:sz="0" w:space="0" w:color="auto"/>
                  </w:divBdr>
                </w:div>
                <w:div w:id="16523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3872">
      <w:bodyDiv w:val="1"/>
      <w:marLeft w:val="0"/>
      <w:marRight w:val="0"/>
      <w:marTop w:val="0"/>
      <w:marBottom w:val="0"/>
      <w:divBdr>
        <w:top w:val="none" w:sz="0" w:space="0" w:color="auto"/>
        <w:left w:val="none" w:sz="0" w:space="0" w:color="auto"/>
        <w:bottom w:val="none" w:sz="0" w:space="0" w:color="auto"/>
        <w:right w:val="none" w:sz="0" w:space="0" w:color="auto"/>
      </w:divBdr>
    </w:div>
    <w:div w:id="684408823">
      <w:bodyDiv w:val="1"/>
      <w:marLeft w:val="0"/>
      <w:marRight w:val="0"/>
      <w:marTop w:val="0"/>
      <w:marBottom w:val="0"/>
      <w:divBdr>
        <w:top w:val="none" w:sz="0" w:space="0" w:color="auto"/>
        <w:left w:val="none" w:sz="0" w:space="0" w:color="auto"/>
        <w:bottom w:val="none" w:sz="0" w:space="0" w:color="auto"/>
        <w:right w:val="none" w:sz="0" w:space="0" w:color="auto"/>
      </w:divBdr>
    </w:div>
    <w:div w:id="895631796">
      <w:bodyDiv w:val="1"/>
      <w:marLeft w:val="0"/>
      <w:marRight w:val="0"/>
      <w:marTop w:val="0"/>
      <w:marBottom w:val="0"/>
      <w:divBdr>
        <w:top w:val="none" w:sz="0" w:space="0" w:color="auto"/>
        <w:left w:val="none" w:sz="0" w:space="0" w:color="auto"/>
        <w:bottom w:val="none" w:sz="0" w:space="0" w:color="auto"/>
        <w:right w:val="none" w:sz="0" w:space="0" w:color="auto"/>
      </w:divBdr>
    </w:div>
    <w:div w:id="946044771">
      <w:bodyDiv w:val="1"/>
      <w:marLeft w:val="0"/>
      <w:marRight w:val="0"/>
      <w:marTop w:val="0"/>
      <w:marBottom w:val="0"/>
      <w:divBdr>
        <w:top w:val="none" w:sz="0" w:space="0" w:color="auto"/>
        <w:left w:val="none" w:sz="0" w:space="0" w:color="auto"/>
        <w:bottom w:val="none" w:sz="0" w:space="0" w:color="auto"/>
        <w:right w:val="none" w:sz="0" w:space="0" w:color="auto"/>
      </w:divBdr>
    </w:div>
    <w:div w:id="949700276">
      <w:bodyDiv w:val="1"/>
      <w:marLeft w:val="0"/>
      <w:marRight w:val="0"/>
      <w:marTop w:val="0"/>
      <w:marBottom w:val="0"/>
      <w:divBdr>
        <w:top w:val="none" w:sz="0" w:space="0" w:color="auto"/>
        <w:left w:val="none" w:sz="0" w:space="0" w:color="auto"/>
        <w:bottom w:val="none" w:sz="0" w:space="0" w:color="auto"/>
        <w:right w:val="none" w:sz="0" w:space="0" w:color="auto"/>
      </w:divBdr>
      <w:divsChild>
        <w:div w:id="1267538552">
          <w:marLeft w:val="0"/>
          <w:marRight w:val="0"/>
          <w:marTop w:val="0"/>
          <w:marBottom w:val="48"/>
          <w:divBdr>
            <w:top w:val="none" w:sz="0" w:space="0" w:color="auto"/>
            <w:left w:val="none" w:sz="0" w:space="0" w:color="auto"/>
            <w:bottom w:val="none" w:sz="0" w:space="0" w:color="auto"/>
            <w:right w:val="none" w:sz="0" w:space="0" w:color="auto"/>
          </w:divBdr>
          <w:divsChild>
            <w:div w:id="1822846595">
              <w:marLeft w:val="0"/>
              <w:marRight w:val="0"/>
              <w:marTop w:val="0"/>
              <w:marBottom w:val="0"/>
              <w:divBdr>
                <w:top w:val="none" w:sz="0" w:space="0" w:color="auto"/>
                <w:left w:val="none" w:sz="0" w:space="0" w:color="auto"/>
                <w:bottom w:val="none" w:sz="0" w:space="0" w:color="auto"/>
                <w:right w:val="none" w:sz="0" w:space="0" w:color="auto"/>
              </w:divBdr>
              <w:divsChild>
                <w:div w:id="99960536">
                  <w:marLeft w:val="0"/>
                  <w:marRight w:val="0"/>
                  <w:marTop w:val="0"/>
                  <w:marBottom w:val="0"/>
                  <w:divBdr>
                    <w:top w:val="none" w:sz="0" w:space="0" w:color="auto"/>
                    <w:left w:val="none" w:sz="0" w:space="0" w:color="auto"/>
                    <w:bottom w:val="none" w:sz="0" w:space="0" w:color="auto"/>
                    <w:right w:val="none" w:sz="0" w:space="0" w:color="auto"/>
                  </w:divBdr>
                  <w:divsChild>
                    <w:div w:id="1992102076">
                      <w:marLeft w:val="0"/>
                      <w:marRight w:val="0"/>
                      <w:marTop w:val="0"/>
                      <w:marBottom w:val="0"/>
                      <w:divBdr>
                        <w:top w:val="none" w:sz="0" w:space="0" w:color="auto"/>
                        <w:left w:val="none" w:sz="0" w:space="0" w:color="auto"/>
                        <w:bottom w:val="none" w:sz="0" w:space="0" w:color="auto"/>
                        <w:right w:val="none" w:sz="0" w:space="0" w:color="auto"/>
                      </w:divBdr>
                      <w:divsChild>
                        <w:div w:id="1605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05090">
          <w:marLeft w:val="0"/>
          <w:marRight w:val="0"/>
          <w:marTop w:val="0"/>
          <w:marBottom w:val="48"/>
          <w:divBdr>
            <w:top w:val="none" w:sz="0" w:space="0" w:color="auto"/>
            <w:left w:val="none" w:sz="0" w:space="0" w:color="auto"/>
            <w:bottom w:val="none" w:sz="0" w:space="0" w:color="auto"/>
            <w:right w:val="none" w:sz="0" w:space="0" w:color="auto"/>
          </w:divBdr>
          <w:divsChild>
            <w:div w:id="169181038">
              <w:marLeft w:val="0"/>
              <w:marRight w:val="0"/>
              <w:marTop w:val="0"/>
              <w:marBottom w:val="0"/>
              <w:divBdr>
                <w:top w:val="none" w:sz="0" w:space="0" w:color="auto"/>
                <w:left w:val="none" w:sz="0" w:space="0" w:color="auto"/>
                <w:bottom w:val="none" w:sz="0" w:space="0" w:color="auto"/>
                <w:right w:val="none" w:sz="0" w:space="0" w:color="auto"/>
              </w:divBdr>
            </w:div>
            <w:div w:id="1516730555">
              <w:marLeft w:val="0"/>
              <w:marRight w:val="0"/>
              <w:marTop w:val="0"/>
              <w:marBottom w:val="0"/>
              <w:divBdr>
                <w:top w:val="none" w:sz="0" w:space="0" w:color="auto"/>
                <w:left w:val="none" w:sz="0" w:space="0" w:color="auto"/>
                <w:bottom w:val="none" w:sz="0" w:space="0" w:color="auto"/>
                <w:right w:val="none" w:sz="0" w:space="0" w:color="auto"/>
              </w:divBdr>
              <w:divsChild>
                <w:div w:id="1094085158">
                  <w:marLeft w:val="0"/>
                  <w:marRight w:val="0"/>
                  <w:marTop w:val="0"/>
                  <w:marBottom w:val="0"/>
                  <w:divBdr>
                    <w:top w:val="none" w:sz="0" w:space="0" w:color="auto"/>
                    <w:left w:val="none" w:sz="0" w:space="0" w:color="auto"/>
                    <w:bottom w:val="none" w:sz="0" w:space="0" w:color="auto"/>
                    <w:right w:val="none" w:sz="0" w:space="0" w:color="auto"/>
                  </w:divBdr>
                  <w:divsChild>
                    <w:div w:id="968972820">
                      <w:marLeft w:val="0"/>
                      <w:marRight w:val="0"/>
                      <w:marTop w:val="0"/>
                      <w:marBottom w:val="0"/>
                      <w:divBdr>
                        <w:top w:val="none" w:sz="0" w:space="0" w:color="auto"/>
                        <w:left w:val="none" w:sz="0" w:space="0" w:color="auto"/>
                        <w:bottom w:val="none" w:sz="0" w:space="0" w:color="auto"/>
                        <w:right w:val="none" w:sz="0" w:space="0" w:color="auto"/>
                      </w:divBdr>
                      <w:divsChild>
                        <w:div w:id="14739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48836">
          <w:marLeft w:val="0"/>
          <w:marRight w:val="0"/>
          <w:marTop w:val="0"/>
          <w:marBottom w:val="48"/>
          <w:divBdr>
            <w:top w:val="none" w:sz="0" w:space="0" w:color="auto"/>
            <w:left w:val="none" w:sz="0" w:space="0" w:color="auto"/>
            <w:bottom w:val="none" w:sz="0" w:space="0" w:color="auto"/>
            <w:right w:val="none" w:sz="0" w:space="0" w:color="auto"/>
          </w:divBdr>
          <w:divsChild>
            <w:div w:id="1774931695">
              <w:marLeft w:val="0"/>
              <w:marRight w:val="0"/>
              <w:marTop w:val="0"/>
              <w:marBottom w:val="0"/>
              <w:divBdr>
                <w:top w:val="none" w:sz="0" w:space="0" w:color="auto"/>
                <w:left w:val="none" w:sz="0" w:space="0" w:color="auto"/>
                <w:bottom w:val="none" w:sz="0" w:space="0" w:color="auto"/>
                <w:right w:val="none" w:sz="0" w:space="0" w:color="auto"/>
              </w:divBdr>
            </w:div>
            <w:div w:id="1611741001">
              <w:marLeft w:val="0"/>
              <w:marRight w:val="0"/>
              <w:marTop w:val="0"/>
              <w:marBottom w:val="0"/>
              <w:divBdr>
                <w:top w:val="none" w:sz="0" w:space="0" w:color="auto"/>
                <w:left w:val="none" w:sz="0" w:space="0" w:color="auto"/>
                <w:bottom w:val="none" w:sz="0" w:space="0" w:color="auto"/>
                <w:right w:val="none" w:sz="0" w:space="0" w:color="auto"/>
              </w:divBdr>
              <w:divsChild>
                <w:div w:id="29646590">
                  <w:marLeft w:val="0"/>
                  <w:marRight w:val="0"/>
                  <w:marTop w:val="0"/>
                  <w:marBottom w:val="0"/>
                  <w:divBdr>
                    <w:top w:val="none" w:sz="0" w:space="0" w:color="auto"/>
                    <w:left w:val="none" w:sz="0" w:space="0" w:color="auto"/>
                    <w:bottom w:val="none" w:sz="0" w:space="0" w:color="auto"/>
                    <w:right w:val="none" w:sz="0" w:space="0" w:color="auto"/>
                  </w:divBdr>
                  <w:divsChild>
                    <w:div w:id="487593865">
                      <w:marLeft w:val="0"/>
                      <w:marRight w:val="0"/>
                      <w:marTop w:val="0"/>
                      <w:marBottom w:val="0"/>
                      <w:divBdr>
                        <w:top w:val="none" w:sz="0" w:space="0" w:color="auto"/>
                        <w:left w:val="none" w:sz="0" w:space="0" w:color="auto"/>
                        <w:bottom w:val="none" w:sz="0" w:space="0" w:color="auto"/>
                        <w:right w:val="none" w:sz="0" w:space="0" w:color="auto"/>
                      </w:divBdr>
                      <w:divsChild>
                        <w:div w:id="11986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952670">
      <w:bodyDiv w:val="1"/>
      <w:marLeft w:val="0"/>
      <w:marRight w:val="0"/>
      <w:marTop w:val="0"/>
      <w:marBottom w:val="0"/>
      <w:divBdr>
        <w:top w:val="none" w:sz="0" w:space="0" w:color="auto"/>
        <w:left w:val="none" w:sz="0" w:space="0" w:color="auto"/>
        <w:bottom w:val="none" w:sz="0" w:space="0" w:color="auto"/>
        <w:right w:val="none" w:sz="0" w:space="0" w:color="auto"/>
      </w:divBdr>
    </w:div>
    <w:div w:id="1172529755">
      <w:bodyDiv w:val="1"/>
      <w:marLeft w:val="0"/>
      <w:marRight w:val="0"/>
      <w:marTop w:val="0"/>
      <w:marBottom w:val="0"/>
      <w:divBdr>
        <w:top w:val="none" w:sz="0" w:space="0" w:color="auto"/>
        <w:left w:val="none" w:sz="0" w:space="0" w:color="auto"/>
        <w:bottom w:val="none" w:sz="0" w:space="0" w:color="auto"/>
        <w:right w:val="none" w:sz="0" w:space="0" w:color="auto"/>
      </w:divBdr>
    </w:div>
    <w:div w:id="1262182412">
      <w:bodyDiv w:val="1"/>
      <w:marLeft w:val="0"/>
      <w:marRight w:val="0"/>
      <w:marTop w:val="0"/>
      <w:marBottom w:val="0"/>
      <w:divBdr>
        <w:top w:val="none" w:sz="0" w:space="0" w:color="auto"/>
        <w:left w:val="none" w:sz="0" w:space="0" w:color="auto"/>
        <w:bottom w:val="none" w:sz="0" w:space="0" w:color="auto"/>
        <w:right w:val="none" w:sz="0" w:space="0" w:color="auto"/>
      </w:divBdr>
    </w:div>
    <w:div w:id="1264613816">
      <w:bodyDiv w:val="1"/>
      <w:marLeft w:val="0"/>
      <w:marRight w:val="0"/>
      <w:marTop w:val="0"/>
      <w:marBottom w:val="0"/>
      <w:divBdr>
        <w:top w:val="none" w:sz="0" w:space="0" w:color="auto"/>
        <w:left w:val="none" w:sz="0" w:space="0" w:color="auto"/>
        <w:bottom w:val="none" w:sz="0" w:space="0" w:color="auto"/>
        <w:right w:val="none" w:sz="0" w:space="0" w:color="auto"/>
      </w:divBdr>
    </w:div>
    <w:div w:id="1340354136">
      <w:bodyDiv w:val="1"/>
      <w:marLeft w:val="0"/>
      <w:marRight w:val="0"/>
      <w:marTop w:val="0"/>
      <w:marBottom w:val="0"/>
      <w:divBdr>
        <w:top w:val="none" w:sz="0" w:space="0" w:color="auto"/>
        <w:left w:val="none" w:sz="0" w:space="0" w:color="auto"/>
        <w:bottom w:val="none" w:sz="0" w:space="0" w:color="auto"/>
        <w:right w:val="none" w:sz="0" w:space="0" w:color="auto"/>
      </w:divBdr>
      <w:divsChild>
        <w:div w:id="885602242">
          <w:marLeft w:val="0"/>
          <w:marRight w:val="0"/>
          <w:marTop w:val="0"/>
          <w:marBottom w:val="0"/>
          <w:divBdr>
            <w:top w:val="none" w:sz="0" w:space="0" w:color="auto"/>
            <w:left w:val="none" w:sz="0" w:space="0" w:color="auto"/>
            <w:bottom w:val="none" w:sz="0" w:space="0" w:color="auto"/>
            <w:right w:val="none" w:sz="0" w:space="0" w:color="auto"/>
          </w:divBdr>
        </w:div>
        <w:div w:id="625236254">
          <w:marLeft w:val="0"/>
          <w:marRight w:val="0"/>
          <w:marTop w:val="0"/>
          <w:marBottom w:val="0"/>
          <w:divBdr>
            <w:top w:val="none" w:sz="0" w:space="0" w:color="auto"/>
            <w:left w:val="none" w:sz="0" w:space="0" w:color="auto"/>
            <w:bottom w:val="none" w:sz="0" w:space="0" w:color="auto"/>
            <w:right w:val="none" w:sz="0" w:space="0" w:color="auto"/>
          </w:divBdr>
        </w:div>
        <w:div w:id="1728068481">
          <w:marLeft w:val="0"/>
          <w:marRight w:val="0"/>
          <w:marTop w:val="0"/>
          <w:marBottom w:val="0"/>
          <w:divBdr>
            <w:top w:val="none" w:sz="0" w:space="0" w:color="auto"/>
            <w:left w:val="none" w:sz="0" w:space="0" w:color="auto"/>
            <w:bottom w:val="none" w:sz="0" w:space="0" w:color="auto"/>
            <w:right w:val="none" w:sz="0" w:space="0" w:color="auto"/>
          </w:divBdr>
        </w:div>
      </w:divsChild>
    </w:div>
    <w:div w:id="1399279961">
      <w:bodyDiv w:val="1"/>
      <w:marLeft w:val="0"/>
      <w:marRight w:val="0"/>
      <w:marTop w:val="0"/>
      <w:marBottom w:val="0"/>
      <w:divBdr>
        <w:top w:val="none" w:sz="0" w:space="0" w:color="auto"/>
        <w:left w:val="none" w:sz="0" w:space="0" w:color="auto"/>
        <w:bottom w:val="none" w:sz="0" w:space="0" w:color="auto"/>
        <w:right w:val="none" w:sz="0" w:space="0" w:color="auto"/>
      </w:divBdr>
      <w:divsChild>
        <w:div w:id="455173666">
          <w:marLeft w:val="0"/>
          <w:marRight w:val="0"/>
          <w:marTop w:val="0"/>
          <w:marBottom w:val="0"/>
          <w:divBdr>
            <w:top w:val="none" w:sz="0" w:space="0" w:color="auto"/>
            <w:left w:val="none" w:sz="0" w:space="0" w:color="auto"/>
            <w:bottom w:val="none" w:sz="0" w:space="0" w:color="auto"/>
            <w:right w:val="none" w:sz="0" w:space="0" w:color="auto"/>
          </w:divBdr>
          <w:divsChild>
            <w:div w:id="933972894">
              <w:marLeft w:val="0"/>
              <w:marRight w:val="0"/>
              <w:marTop w:val="0"/>
              <w:marBottom w:val="0"/>
              <w:divBdr>
                <w:top w:val="none" w:sz="0" w:space="0" w:color="auto"/>
                <w:left w:val="none" w:sz="0" w:space="0" w:color="auto"/>
                <w:bottom w:val="none" w:sz="0" w:space="0" w:color="auto"/>
                <w:right w:val="none" w:sz="0" w:space="0" w:color="auto"/>
              </w:divBdr>
              <w:divsChild>
                <w:div w:id="615213489">
                  <w:marLeft w:val="0"/>
                  <w:marRight w:val="0"/>
                  <w:marTop w:val="0"/>
                  <w:marBottom w:val="0"/>
                  <w:divBdr>
                    <w:top w:val="none" w:sz="0" w:space="0" w:color="auto"/>
                    <w:left w:val="none" w:sz="0" w:space="0" w:color="auto"/>
                    <w:bottom w:val="none" w:sz="0" w:space="0" w:color="auto"/>
                    <w:right w:val="none" w:sz="0" w:space="0" w:color="auto"/>
                  </w:divBdr>
                </w:div>
                <w:div w:id="14396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9984">
      <w:bodyDiv w:val="1"/>
      <w:marLeft w:val="0"/>
      <w:marRight w:val="0"/>
      <w:marTop w:val="0"/>
      <w:marBottom w:val="0"/>
      <w:divBdr>
        <w:top w:val="none" w:sz="0" w:space="0" w:color="auto"/>
        <w:left w:val="none" w:sz="0" w:space="0" w:color="auto"/>
        <w:bottom w:val="none" w:sz="0" w:space="0" w:color="auto"/>
        <w:right w:val="none" w:sz="0" w:space="0" w:color="auto"/>
      </w:divBdr>
    </w:div>
    <w:div w:id="1573076121">
      <w:bodyDiv w:val="1"/>
      <w:marLeft w:val="0"/>
      <w:marRight w:val="0"/>
      <w:marTop w:val="0"/>
      <w:marBottom w:val="0"/>
      <w:divBdr>
        <w:top w:val="none" w:sz="0" w:space="0" w:color="auto"/>
        <w:left w:val="none" w:sz="0" w:space="0" w:color="auto"/>
        <w:bottom w:val="none" w:sz="0" w:space="0" w:color="auto"/>
        <w:right w:val="none" w:sz="0" w:space="0" w:color="auto"/>
      </w:divBdr>
    </w:div>
    <w:div w:id="1580094003">
      <w:bodyDiv w:val="1"/>
      <w:marLeft w:val="0"/>
      <w:marRight w:val="0"/>
      <w:marTop w:val="0"/>
      <w:marBottom w:val="0"/>
      <w:divBdr>
        <w:top w:val="none" w:sz="0" w:space="0" w:color="auto"/>
        <w:left w:val="none" w:sz="0" w:space="0" w:color="auto"/>
        <w:bottom w:val="none" w:sz="0" w:space="0" w:color="auto"/>
        <w:right w:val="none" w:sz="0" w:space="0" w:color="auto"/>
      </w:divBdr>
    </w:div>
    <w:div w:id="1615136511">
      <w:bodyDiv w:val="1"/>
      <w:marLeft w:val="0"/>
      <w:marRight w:val="0"/>
      <w:marTop w:val="0"/>
      <w:marBottom w:val="0"/>
      <w:divBdr>
        <w:top w:val="none" w:sz="0" w:space="0" w:color="auto"/>
        <w:left w:val="none" w:sz="0" w:space="0" w:color="auto"/>
        <w:bottom w:val="none" w:sz="0" w:space="0" w:color="auto"/>
        <w:right w:val="none" w:sz="0" w:space="0" w:color="auto"/>
      </w:divBdr>
    </w:div>
    <w:div w:id="1659385023">
      <w:bodyDiv w:val="1"/>
      <w:marLeft w:val="0"/>
      <w:marRight w:val="0"/>
      <w:marTop w:val="0"/>
      <w:marBottom w:val="0"/>
      <w:divBdr>
        <w:top w:val="none" w:sz="0" w:space="0" w:color="auto"/>
        <w:left w:val="none" w:sz="0" w:space="0" w:color="auto"/>
        <w:bottom w:val="none" w:sz="0" w:space="0" w:color="auto"/>
        <w:right w:val="none" w:sz="0" w:space="0" w:color="auto"/>
      </w:divBdr>
    </w:div>
    <w:div w:id="1664580970">
      <w:bodyDiv w:val="1"/>
      <w:marLeft w:val="0"/>
      <w:marRight w:val="0"/>
      <w:marTop w:val="0"/>
      <w:marBottom w:val="0"/>
      <w:divBdr>
        <w:top w:val="none" w:sz="0" w:space="0" w:color="auto"/>
        <w:left w:val="none" w:sz="0" w:space="0" w:color="auto"/>
        <w:bottom w:val="none" w:sz="0" w:space="0" w:color="auto"/>
        <w:right w:val="none" w:sz="0" w:space="0" w:color="auto"/>
      </w:divBdr>
    </w:div>
    <w:div w:id="1744645578">
      <w:bodyDiv w:val="1"/>
      <w:marLeft w:val="0"/>
      <w:marRight w:val="0"/>
      <w:marTop w:val="0"/>
      <w:marBottom w:val="0"/>
      <w:divBdr>
        <w:top w:val="none" w:sz="0" w:space="0" w:color="auto"/>
        <w:left w:val="none" w:sz="0" w:space="0" w:color="auto"/>
        <w:bottom w:val="none" w:sz="0" w:space="0" w:color="auto"/>
        <w:right w:val="none" w:sz="0" w:space="0" w:color="auto"/>
      </w:divBdr>
    </w:div>
    <w:div w:id="1799639958">
      <w:bodyDiv w:val="1"/>
      <w:marLeft w:val="0"/>
      <w:marRight w:val="0"/>
      <w:marTop w:val="0"/>
      <w:marBottom w:val="0"/>
      <w:divBdr>
        <w:top w:val="none" w:sz="0" w:space="0" w:color="auto"/>
        <w:left w:val="none" w:sz="0" w:space="0" w:color="auto"/>
        <w:bottom w:val="none" w:sz="0" w:space="0" w:color="auto"/>
        <w:right w:val="none" w:sz="0" w:space="0" w:color="auto"/>
      </w:divBdr>
    </w:div>
    <w:div w:id="1834832991">
      <w:bodyDiv w:val="1"/>
      <w:marLeft w:val="0"/>
      <w:marRight w:val="0"/>
      <w:marTop w:val="0"/>
      <w:marBottom w:val="0"/>
      <w:divBdr>
        <w:top w:val="none" w:sz="0" w:space="0" w:color="auto"/>
        <w:left w:val="none" w:sz="0" w:space="0" w:color="auto"/>
        <w:bottom w:val="none" w:sz="0" w:space="0" w:color="auto"/>
        <w:right w:val="none" w:sz="0" w:space="0" w:color="auto"/>
      </w:divBdr>
      <w:divsChild>
        <w:div w:id="1736321732">
          <w:marLeft w:val="0"/>
          <w:marRight w:val="0"/>
          <w:marTop w:val="0"/>
          <w:marBottom w:val="48"/>
          <w:divBdr>
            <w:top w:val="none" w:sz="0" w:space="0" w:color="auto"/>
            <w:left w:val="none" w:sz="0" w:space="0" w:color="auto"/>
            <w:bottom w:val="none" w:sz="0" w:space="0" w:color="auto"/>
            <w:right w:val="none" w:sz="0" w:space="0" w:color="auto"/>
          </w:divBdr>
          <w:divsChild>
            <w:div w:id="475487608">
              <w:marLeft w:val="0"/>
              <w:marRight w:val="0"/>
              <w:marTop w:val="0"/>
              <w:marBottom w:val="0"/>
              <w:divBdr>
                <w:top w:val="none" w:sz="0" w:space="0" w:color="auto"/>
                <w:left w:val="none" w:sz="0" w:space="0" w:color="auto"/>
                <w:bottom w:val="none" w:sz="0" w:space="0" w:color="auto"/>
                <w:right w:val="none" w:sz="0" w:space="0" w:color="auto"/>
              </w:divBdr>
              <w:divsChild>
                <w:div w:id="1592860311">
                  <w:marLeft w:val="0"/>
                  <w:marRight w:val="0"/>
                  <w:marTop w:val="0"/>
                  <w:marBottom w:val="0"/>
                  <w:divBdr>
                    <w:top w:val="none" w:sz="0" w:space="0" w:color="auto"/>
                    <w:left w:val="none" w:sz="0" w:space="0" w:color="auto"/>
                    <w:bottom w:val="none" w:sz="0" w:space="0" w:color="auto"/>
                    <w:right w:val="none" w:sz="0" w:space="0" w:color="auto"/>
                  </w:divBdr>
                  <w:divsChild>
                    <w:div w:id="721094622">
                      <w:marLeft w:val="0"/>
                      <w:marRight w:val="0"/>
                      <w:marTop w:val="0"/>
                      <w:marBottom w:val="0"/>
                      <w:divBdr>
                        <w:top w:val="none" w:sz="0" w:space="0" w:color="auto"/>
                        <w:left w:val="none" w:sz="0" w:space="0" w:color="auto"/>
                        <w:bottom w:val="none" w:sz="0" w:space="0" w:color="auto"/>
                        <w:right w:val="none" w:sz="0" w:space="0" w:color="auto"/>
                      </w:divBdr>
                      <w:divsChild>
                        <w:div w:id="15013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30144">
          <w:marLeft w:val="0"/>
          <w:marRight w:val="0"/>
          <w:marTop w:val="0"/>
          <w:marBottom w:val="48"/>
          <w:divBdr>
            <w:top w:val="none" w:sz="0" w:space="0" w:color="auto"/>
            <w:left w:val="none" w:sz="0" w:space="0" w:color="auto"/>
            <w:bottom w:val="none" w:sz="0" w:space="0" w:color="auto"/>
            <w:right w:val="none" w:sz="0" w:space="0" w:color="auto"/>
          </w:divBdr>
          <w:divsChild>
            <w:div w:id="657923591">
              <w:marLeft w:val="0"/>
              <w:marRight w:val="0"/>
              <w:marTop w:val="0"/>
              <w:marBottom w:val="0"/>
              <w:divBdr>
                <w:top w:val="none" w:sz="0" w:space="0" w:color="auto"/>
                <w:left w:val="none" w:sz="0" w:space="0" w:color="auto"/>
                <w:bottom w:val="none" w:sz="0" w:space="0" w:color="auto"/>
                <w:right w:val="none" w:sz="0" w:space="0" w:color="auto"/>
              </w:divBdr>
            </w:div>
            <w:div w:id="998921603">
              <w:marLeft w:val="0"/>
              <w:marRight w:val="0"/>
              <w:marTop w:val="0"/>
              <w:marBottom w:val="0"/>
              <w:divBdr>
                <w:top w:val="none" w:sz="0" w:space="0" w:color="auto"/>
                <w:left w:val="none" w:sz="0" w:space="0" w:color="auto"/>
                <w:bottom w:val="none" w:sz="0" w:space="0" w:color="auto"/>
                <w:right w:val="none" w:sz="0" w:space="0" w:color="auto"/>
              </w:divBdr>
              <w:divsChild>
                <w:div w:id="1166094581">
                  <w:marLeft w:val="0"/>
                  <w:marRight w:val="0"/>
                  <w:marTop w:val="0"/>
                  <w:marBottom w:val="0"/>
                  <w:divBdr>
                    <w:top w:val="none" w:sz="0" w:space="0" w:color="auto"/>
                    <w:left w:val="none" w:sz="0" w:space="0" w:color="auto"/>
                    <w:bottom w:val="none" w:sz="0" w:space="0" w:color="auto"/>
                    <w:right w:val="none" w:sz="0" w:space="0" w:color="auto"/>
                  </w:divBdr>
                  <w:divsChild>
                    <w:div w:id="1805805360">
                      <w:marLeft w:val="0"/>
                      <w:marRight w:val="0"/>
                      <w:marTop w:val="0"/>
                      <w:marBottom w:val="0"/>
                      <w:divBdr>
                        <w:top w:val="none" w:sz="0" w:space="0" w:color="auto"/>
                        <w:left w:val="none" w:sz="0" w:space="0" w:color="auto"/>
                        <w:bottom w:val="none" w:sz="0" w:space="0" w:color="auto"/>
                        <w:right w:val="none" w:sz="0" w:space="0" w:color="auto"/>
                      </w:divBdr>
                      <w:divsChild>
                        <w:div w:id="85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5762">
          <w:marLeft w:val="0"/>
          <w:marRight w:val="0"/>
          <w:marTop w:val="0"/>
          <w:marBottom w:val="48"/>
          <w:divBdr>
            <w:top w:val="none" w:sz="0" w:space="0" w:color="auto"/>
            <w:left w:val="none" w:sz="0" w:space="0" w:color="auto"/>
            <w:bottom w:val="none" w:sz="0" w:space="0" w:color="auto"/>
            <w:right w:val="none" w:sz="0" w:space="0" w:color="auto"/>
          </w:divBdr>
          <w:divsChild>
            <w:div w:id="299040987">
              <w:marLeft w:val="0"/>
              <w:marRight w:val="0"/>
              <w:marTop w:val="0"/>
              <w:marBottom w:val="0"/>
              <w:divBdr>
                <w:top w:val="none" w:sz="0" w:space="0" w:color="auto"/>
                <w:left w:val="none" w:sz="0" w:space="0" w:color="auto"/>
                <w:bottom w:val="none" w:sz="0" w:space="0" w:color="auto"/>
                <w:right w:val="none" w:sz="0" w:space="0" w:color="auto"/>
              </w:divBdr>
            </w:div>
            <w:div w:id="555508606">
              <w:marLeft w:val="0"/>
              <w:marRight w:val="0"/>
              <w:marTop w:val="0"/>
              <w:marBottom w:val="0"/>
              <w:divBdr>
                <w:top w:val="none" w:sz="0" w:space="0" w:color="auto"/>
                <w:left w:val="none" w:sz="0" w:space="0" w:color="auto"/>
                <w:bottom w:val="none" w:sz="0" w:space="0" w:color="auto"/>
                <w:right w:val="none" w:sz="0" w:space="0" w:color="auto"/>
              </w:divBdr>
              <w:divsChild>
                <w:div w:id="997925257">
                  <w:marLeft w:val="0"/>
                  <w:marRight w:val="0"/>
                  <w:marTop w:val="0"/>
                  <w:marBottom w:val="0"/>
                  <w:divBdr>
                    <w:top w:val="none" w:sz="0" w:space="0" w:color="auto"/>
                    <w:left w:val="none" w:sz="0" w:space="0" w:color="auto"/>
                    <w:bottom w:val="none" w:sz="0" w:space="0" w:color="auto"/>
                    <w:right w:val="none" w:sz="0" w:space="0" w:color="auto"/>
                  </w:divBdr>
                  <w:divsChild>
                    <w:div w:id="1691495382">
                      <w:marLeft w:val="0"/>
                      <w:marRight w:val="0"/>
                      <w:marTop w:val="0"/>
                      <w:marBottom w:val="0"/>
                      <w:divBdr>
                        <w:top w:val="none" w:sz="0" w:space="0" w:color="auto"/>
                        <w:left w:val="none" w:sz="0" w:space="0" w:color="auto"/>
                        <w:bottom w:val="none" w:sz="0" w:space="0" w:color="auto"/>
                        <w:right w:val="none" w:sz="0" w:space="0" w:color="auto"/>
                      </w:divBdr>
                      <w:divsChild>
                        <w:div w:id="17237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3785">
          <w:marLeft w:val="0"/>
          <w:marRight w:val="0"/>
          <w:marTop w:val="0"/>
          <w:marBottom w:val="48"/>
          <w:divBdr>
            <w:top w:val="none" w:sz="0" w:space="0" w:color="auto"/>
            <w:left w:val="none" w:sz="0" w:space="0" w:color="auto"/>
            <w:bottom w:val="none" w:sz="0" w:space="0" w:color="auto"/>
            <w:right w:val="none" w:sz="0" w:space="0" w:color="auto"/>
          </w:divBdr>
          <w:divsChild>
            <w:div w:id="749740248">
              <w:marLeft w:val="0"/>
              <w:marRight w:val="0"/>
              <w:marTop w:val="0"/>
              <w:marBottom w:val="0"/>
              <w:divBdr>
                <w:top w:val="none" w:sz="0" w:space="0" w:color="auto"/>
                <w:left w:val="none" w:sz="0" w:space="0" w:color="auto"/>
                <w:bottom w:val="none" w:sz="0" w:space="0" w:color="auto"/>
                <w:right w:val="none" w:sz="0" w:space="0" w:color="auto"/>
              </w:divBdr>
            </w:div>
            <w:div w:id="926645834">
              <w:marLeft w:val="0"/>
              <w:marRight w:val="0"/>
              <w:marTop w:val="0"/>
              <w:marBottom w:val="0"/>
              <w:divBdr>
                <w:top w:val="none" w:sz="0" w:space="0" w:color="auto"/>
                <w:left w:val="none" w:sz="0" w:space="0" w:color="auto"/>
                <w:bottom w:val="none" w:sz="0" w:space="0" w:color="auto"/>
                <w:right w:val="none" w:sz="0" w:space="0" w:color="auto"/>
              </w:divBdr>
              <w:divsChild>
                <w:div w:id="1474836839">
                  <w:marLeft w:val="0"/>
                  <w:marRight w:val="0"/>
                  <w:marTop w:val="0"/>
                  <w:marBottom w:val="0"/>
                  <w:divBdr>
                    <w:top w:val="none" w:sz="0" w:space="0" w:color="auto"/>
                    <w:left w:val="none" w:sz="0" w:space="0" w:color="auto"/>
                    <w:bottom w:val="none" w:sz="0" w:space="0" w:color="auto"/>
                    <w:right w:val="none" w:sz="0" w:space="0" w:color="auto"/>
                  </w:divBdr>
                  <w:divsChild>
                    <w:div w:id="1094017510">
                      <w:marLeft w:val="0"/>
                      <w:marRight w:val="0"/>
                      <w:marTop w:val="0"/>
                      <w:marBottom w:val="0"/>
                      <w:divBdr>
                        <w:top w:val="none" w:sz="0" w:space="0" w:color="auto"/>
                        <w:left w:val="none" w:sz="0" w:space="0" w:color="auto"/>
                        <w:bottom w:val="none" w:sz="0" w:space="0" w:color="auto"/>
                        <w:right w:val="none" w:sz="0" w:space="0" w:color="auto"/>
                      </w:divBdr>
                      <w:divsChild>
                        <w:div w:id="2233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22343">
          <w:marLeft w:val="0"/>
          <w:marRight w:val="0"/>
          <w:marTop w:val="0"/>
          <w:marBottom w:val="48"/>
          <w:divBdr>
            <w:top w:val="none" w:sz="0" w:space="0" w:color="auto"/>
            <w:left w:val="none" w:sz="0" w:space="0" w:color="auto"/>
            <w:bottom w:val="none" w:sz="0" w:space="0" w:color="auto"/>
            <w:right w:val="none" w:sz="0" w:space="0" w:color="auto"/>
          </w:divBdr>
          <w:divsChild>
            <w:div w:id="448279677">
              <w:marLeft w:val="0"/>
              <w:marRight w:val="0"/>
              <w:marTop w:val="0"/>
              <w:marBottom w:val="0"/>
              <w:divBdr>
                <w:top w:val="none" w:sz="0" w:space="0" w:color="auto"/>
                <w:left w:val="none" w:sz="0" w:space="0" w:color="auto"/>
                <w:bottom w:val="none" w:sz="0" w:space="0" w:color="auto"/>
                <w:right w:val="none" w:sz="0" w:space="0" w:color="auto"/>
              </w:divBdr>
            </w:div>
            <w:div w:id="979193272">
              <w:marLeft w:val="0"/>
              <w:marRight w:val="0"/>
              <w:marTop w:val="0"/>
              <w:marBottom w:val="0"/>
              <w:divBdr>
                <w:top w:val="none" w:sz="0" w:space="0" w:color="auto"/>
                <w:left w:val="none" w:sz="0" w:space="0" w:color="auto"/>
                <w:bottom w:val="none" w:sz="0" w:space="0" w:color="auto"/>
                <w:right w:val="none" w:sz="0" w:space="0" w:color="auto"/>
              </w:divBdr>
              <w:divsChild>
                <w:div w:id="853961633">
                  <w:marLeft w:val="0"/>
                  <w:marRight w:val="0"/>
                  <w:marTop w:val="0"/>
                  <w:marBottom w:val="0"/>
                  <w:divBdr>
                    <w:top w:val="none" w:sz="0" w:space="0" w:color="auto"/>
                    <w:left w:val="none" w:sz="0" w:space="0" w:color="auto"/>
                    <w:bottom w:val="none" w:sz="0" w:space="0" w:color="auto"/>
                    <w:right w:val="none" w:sz="0" w:space="0" w:color="auto"/>
                  </w:divBdr>
                  <w:divsChild>
                    <w:div w:id="2133936859">
                      <w:marLeft w:val="0"/>
                      <w:marRight w:val="0"/>
                      <w:marTop w:val="0"/>
                      <w:marBottom w:val="0"/>
                      <w:divBdr>
                        <w:top w:val="none" w:sz="0" w:space="0" w:color="auto"/>
                        <w:left w:val="none" w:sz="0" w:space="0" w:color="auto"/>
                        <w:bottom w:val="none" w:sz="0" w:space="0" w:color="auto"/>
                        <w:right w:val="none" w:sz="0" w:space="0" w:color="auto"/>
                      </w:divBdr>
                      <w:divsChild>
                        <w:div w:id="1219168907">
                          <w:marLeft w:val="0"/>
                          <w:marRight w:val="0"/>
                          <w:marTop w:val="0"/>
                          <w:marBottom w:val="0"/>
                          <w:divBdr>
                            <w:top w:val="none" w:sz="0" w:space="0" w:color="auto"/>
                            <w:left w:val="none" w:sz="0" w:space="0" w:color="auto"/>
                            <w:bottom w:val="none" w:sz="0" w:space="0" w:color="auto"/>
                            <w:right w:val="none" w:sz="0" w:space="0" w:color="auto"/>
                          </w:divBdr>
                        </w:div>
                      </w:divsChild>
                    </w:div>
                    <w:div w:id="685248614">
                      <w:marLeft w:val="0"/>
                      <w:marRight w:val="0"/>
                      <w:marTop w:val="0"/>
                      <w:marBottom w:val="0"/>
                      <w:divBdr>
                        <w:top w:val="none" w:sz="0" w:space="0" w:color="auto"/>
                        <w:left w:val="none" w:sz="0" w:space="0" w:color="auto"/>
                        <w:bottom w:val="none" w:sz="0" w:space="0" w:color="auto"/>
                        <w:right w:val="none" w:sz="0" w:space="0" w:color="auto"/>
                      </w:divBdr>
                      <w:divsChild>
                        <w:div w:id="16760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10162">
          <w:marLeft w:val="0"/>
          <w:marRight w:val="0"/>
          <w:marTop w:val="0"/>
          <w:marBottom w:val="48"/>
          <w:divBdr>
            <w:top w:val="none" w:sz="0" w:space="0" w:color="auto"/>
            <w:left w:val="none" w:sz="0" w:space="0" w:color="auto"/>
            <w:bottom w:val="none" w:sz="0" w:space="0" w:color="auto"/>
            <w:right w:val="none" w:sz="0" w:space="0" w:color="auto"/>
          </w:divBdr>
          <w:divsChild>
            <w:div w:id="1172528470">
              <w:marLeft w:val="0"/>
              <w:marRight w:val="0"/>
              <w:marTop w:val="0"/>
              <w:marBottom w:val="0"/>
              <w:divBdr>
                <w:top w:val="none" w:sz="0" w:space="0" w:color="auto"/>
                <w:left w:val="none" w:sz="0" w:space="0" w:color="auto"/>
                <w:bottom w:val="none" w:sz="0" w:space="0" w:color="auto"/>
                <w:right w:val="none" w:sz="0" w:space="0" w:color="auto"/>
              </w:divBdr>
            </w:div>
            <w:div w:id="643701768">
              <w:marLeft w:val="0"/>
              <w:marRight w:val="0"/>
              <w:marTop w:val="0"/>
              <w:marBottom w:val="0"/>
              <w:divBdr>
                <w:top w:val="none" w:sz="0" w:space="0" w:color="auto"/>
                <w:left w:val="none" w:sz="0" w:space="0" w:color="auto"/>
                <w:bottom w:val="none" w:sz="0" w:space="0" w:color="auto"/>
                <w:right w:val="none" w:sz="0" w:space="0" w:color="auto"/>
              </w:divBdr>
              <w:divsChild>
                <w:div w:id="483859392">
                  <w:marLeft w:val="0"/>
                  <w:marRight w:val="0"/>
                  <w:marTop w:val="0"/>
                  <w:marBottom w:val="0"/>
                  <w:divBdr>
                    <w:top w:val="none" w:sz="0" w:space="0" w:color="auto"/>
                    <w:left w:val="none" w:sz="0" w:space="0" w:color="auto"/>
                    <w:bottom w:val="none" w:sz="0" w:space="0" w:color="auto"/>
                    <w:right w:val="none" w:sz="0" w:space="0" w:color="auto"/>
                  </w:divBdr>
                  <w:divsChild>
                    <w:div w:id="1735200519">
                      <w:marLeft w:val="0"/>
                      <w:marRight w:val="0"/>
                      <w:marTop w:val="0"/>
                      <w:marBottom w:val="0"/>
                      <w:divBdr>
                        <w:top w:val="none" w:sz="0" w:space="0" w:color="auto"/>
                        <w:left w:val="none" w:sz="0" w:space="0" w:color="auto"/>
                        <w:bottom w:val="none" w:sz="0" w:space="0" w:color="auto"/>
                        <w:right w:val="none" w:sz="0" w:space="0" w:color="auto"/>
                      </w:divBdr>
                      <w:divsChild>
                        <w:div w:id="13400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63352">
          <w:marLeft w:val="0"/>
          <w:marRight w:val="0"/>
          <w:marTop w:val="0"/>
          <w:marBottom w:val="48"/>
          <w:divBdr>
            <w:top w:val="none" w:sz="0" w:space="0" w:color="auto"/>
            <w:left w:val="none" w:sz="0" w:space="0" w:color="auto"/>
            <w:bottom w:val="none" w:sz="0" w:space="0" w:color="auto"/>
            <w:right w:val="none" w:sz="0" w:space="0" w:color="auto"/>
          </w:divBdr>
          <w:divsChild>
            <w:div w:id="1900313330">
              <w:marLeft w:val="0"/>
              <w:marRight w:val="0"/>
              <w:marTop w:val="0"/>
              <w:marBottom w:val="0"/>
              <w:divBdr>
                <w:top w:val="none" w:sz="0" w:space="0" w:color="auto"/>
                <w:left w:val="none" w:sz="0" w:space="0" w:color="auto"/>
                <w:bottom w:val="none" w:sz="0" w:space="0" w:color="auto"/>
                <w:right w:val="none" w:sz="0" w:space="0" w:color="auto"/>
              </w:divBdr>
            </w:div>
            <w:div w:id="224805426">
              <w:marLeft w:val="0"/>
              <w:marRight w:val="0"/>
              <w:marTop w:val="0"/>
              <w:marBottom w:val="0"/>
              <w:divBdr>
                <w:top w:val="none" w:sz="0" w:space="0" w:color="auto"/>
                <w:left w:val="none" w:sz="0" w:space="0" w:color="auto"/>
                <w:bottom w:val="none" w:sz="0" w:space="0" w:color="auto"/>
                <w:right w:val="none" w:sz="0" w:space="0" w:color="auto"/>
              </w:divBdr>
              <w:divsChild>
                <w:div w:id="1767194452">
                  <w:marLeft w:val="0"/>
                  <w:marRight w:val="0"/>
                  <w:marTop w:val="0"/>
                  <w:marBottom w:val="0"/>
                  <w:divBdr>
                    <w:top w:val="none" w:sz="0" w:space="0" w:color="auto"/>
                    <w:left w:val="none" w:sz="0" w:space="0" w:color="auto"/>
                    <w:bottom w:val="none" w:sz="0" w:space="0" w:color="auto"/>
                    <w:right w:val="none" w:sz="0" w:space="0" w:color="auto"/>
                  </w:divBdr>
                  <w:divsChild>
                    <w:div w:id="904296956">
                      <w:marLeft w:val="0"/>
                      <w:marRight w:val="0"/>
                      <w:marTop w:val="0"/>
                      <w:marBottom w:val="0"/>
                      <w:divBdr>
                        <w:top w:val="none" w:sz="0" w:space="0" w:color="auto"/>
                        <w:left w:val="none" w:sz="0" w:space="0" w:color="auto"/>
                        <w:bottom w:val="none" w:sz="0" w:space="0" w:color="auto"/>
                        <w:right w:val="none" w:sz="0" w:space="0" w:color="auto"/>
                      </w:divBdr>
                      <w:divsChild>
                        <w:div w:id="9725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64507">
      <w:bodyDiv w:val="1"/>
      <w:marLeft w:val="0"/>
      <w:marRight w:val="0"/>
      <w:marTop w:val="0"/>
      <w:marBottom w:val="0"/>
      <w:divBdr>
        <w:top w:val="none" w:sz="0" w:space="0" w:color="auto"/>
        <w:left w:val="none" w:sz="0" w:space="0" w:color="auto"/>
        <w:bottom w:val="none" w:sz="0" w:space="0" w:color="auto"/>
        <w:right w:val="none" w:sz="0" w:space="0" w:color="auto"/>
      </w:divBdr>
    </w:div>
    <w:div w:id="2011055051">
      <w:bodyDiv w:val="1"/>
      <w:marLeft w:val="0"/>
      <w:marRight w:val="0"/>
      <w:marTop w:val="0"/>
      <w:marBottom w:val="0"/>
      <w:divBdr>
        <w:top w:val="none" w:sz="0" w:space="0" w:color="auto"/>
        <w:left w:val="none" w:sz="0" w:space="0" w:color="auto"/>
        <w:bottom w:val="none" w:sz="0" w:space="0" w:color="auto"/>
        <w:right w:val="none" w:sz="0" w:space="0" w:color="auto"/>
      </w:divBdr>
    </w:div>
    <w:div w:id="2078016521">
      <w:bodyDiv w:val="1"/>
      <w:marLeft w:val="0"/>
      <w:marRight w:val="0"/>
      <w:marTop w:val="0"/>
      <w:marBottom w:val="0"/>
      <w:divBdr>
        <w:top w:val="none" w:sz="0" w:space="0" w:color="auto"/>
        <w:left w:val="none" w:sz="0" w:space="0" w:color="auto"/>
        <w:bottom w:val="none" w:sz="0" w:space="0" w:color="auto"/>
        <w:right w:val="none" w:sz="0" w:space="0" w:color="auto"/>
      </w:divBdr>
      <w:divsChild>
        <w:div w:id="819493037">
          <w:marLeft w:val="0"/>
          <w:marRight w:val="0"/>
          <w:marTop w:val="0"/>
          <w:marBottom w:val="0"/>
          <w:divBdr>
            <w:top w:val="none" w:sz="0" w:space="0" w:color="auto"/>
            <w:left w:val="none" w:sz="0" w:space="0" w:color="auto"/>
            <w:bottom w:val="none" w:sz="0" w:space="0" w:color="auto"/>
            <w:right w:val="none" w:sz="0" w:space="0" w:color="auto"/>
          </w:divBdr>
        </w:div>
        <w:div w:id="601687630">
          <w:marLeft w:val="0"/>
          <w:marRight w:val="0"/>
          <w:marTop w:val="0"/>
          <w:marBottom w:val="0"/>
          <w:divBdr>
            <w:top w:val="none" w:sz="0" w:space="0" w:color="auto"/>
            <w:left w:val="none" w:sz="0" w:space="0" w:color="auto"/>
            <w:bottom w:val="none" w:sz="0" w:space="0" w:color="auto"/>
            <w:right w:val="none" w:sz="0" w:space="0" w:color="auto"/>
          </w:divBdr>
        </w:div>
        <w:div w:id="162773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jhu.edu/article/9088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B6903-E143-4641-85CF-EF5F2653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37890</Words>
  <Characters>215979</Characters>
  <Application>Microsoft Office Word</Application>
  <DocSecurity>0</DocSecurity>
  <Lines>1799</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Goldingay</dc:creator>
  <cp:keywords/>
  <dc:description/>
  <cp:lastModifiedBy>John Goldingay</cp:lastModifiedBy>
  <cp:revision>203</cp:revision>
  <dcterms:created xsi:type="dcterms:W3CDTF">2025-06-09T19:30:00Z</dcterms:created>
  <dcterms:modified xsi:type="dcterms:W3CDTF">2025-06-13T09:26:00Z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3c39cb48-1125-4fdc-982d-55ffb1f0dc40</vt:lpwstr>
  </property>
</Properties>
</file>